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47" w:rsidRDefault="00776E3E">
      <w:pPr>
        <w:pStyle w:val="1"/>
        <w:spacing w:before="77"/>
      </w:pPr>
      <w:r>
        <w:rPr>
          <w:u w:val="single"/>
        </w:rPr>
        <w:t>ПАМЯТКА</w:t>
      </w:r>
      <w:r>
        <w:rPr>
          <w:spacing w:val="-9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КОНТРОЛИРУЕМЫХ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ЛИЦ</w:t>
      </w:r>
    </w:p>
    <w:p w:rsidR="00C57E47" w:rsidRDefault="00C57E47">
      <w:pPr>
        <w:pStyle w:val="a3"/>
        <w:spacing w:before="52"/>
        <w:ind w:left="0" w:firstLine="0"/>
        <w:jc w:val="left"/>
        <w:rPr>
          <w:b/>
          <w:sz w:val="28"/>
        </w:rPr>
      </w:pPr>
    </w:p>
    <w:p w:rsidR="00C57E47" w:rsidRDefault="00776E3E">
      <w:pPr>
        <w:pStyle w:val="2"/>
        <w:ind w:right="852"/>
        <w:jc w:val="center"/>
      </w:pPr>
      <w:r>
        <w:t>Что</w:t>
      </w:r>
      <w:r>
        <w:rPr>
          <w:spacing w:val="-9"/>
        </w:rPr>
        <w:t xml:space="preserve"> </w:t>
      </w:r>
      <w:r>
        <w:t>ВАЖНО</w:t>
      </w:r>
      <w:r>
        <w:rPr>
          <w:spacing w:val="-6"/>
        </w:rPr>
        <w:t xml:space="preserve"> </w:t>
      </w:r>
      <w:r>
        <w:t>ЗНАТЬ</w:t>
      </w:r>
      <w:r>
        <w:rPr>
          <w:spacing w:val="-7"/>
        </w:rPr>
        <w:t xml:space="preserve"> </w:t>
      </w:r>
      <w:r>
        <w:t>контролируемому</w:t>
      </w:r>
      <w:r>
        <w:rPr>
          <w:spacing w:val="-8"/>
        </w:rPr>
        <w:t xml:space="preserve"> </w:t>
      </w:r>
      <w:r>
        <w:rPr>
          <w:spacing w:val="-2"/>
        </w:rPr>
        <w:t>лицу?</w:t>
      </w:r>
    </w:p>
    <w:p w:rsidR="00C57E47" w:rsidRDefault="00C57E47">
      <w:pPr>
        <w:pStyle w:val="a3"/>
        <w:spacing w:before="47"/>
        <w:ind w:left="0" w:firstLine="0"/>
        <w:jc w:val="left"/>
        <w:rPr>
          <w:b/>
          <w:sz w:val="28"/>
        </w:rPr>
      </w:pPr>
    </w:p>
    <w:p w:rsidR="00C57E47" w:rsidRDefault="00776E3E">
      <w:pPr>
        <w:pStyle w:val="a3"/>
        <w:spacing w:line="259" w:lineRule="auto"/>
        <w:ind w:right="10"/>
      </w:pPr>
      <w:r>
        <w:t>Основным законодательным актом при проведении контрольных (надзорных) мероприятий (далее</w:t>
      </w:r>
      <w:r>
        <w:rPr>
          <w:spacing w:val="-1"/>
        </w:rPr>
        <w:t xml:space="preserve"> </w:t>
      </w:r>
      <w:r>
        <w:t>– КНМ) является Федеральный</w:t>
      </w:r>
      <w:r>
        <w:rPr>
          <w:spacing w:val="-1"/>
        </w:rPr>
        <w:t xml:space="preserve"> </w:t>
      </w:r>
      <w:r>
        <w:t>закон от 31 июля</w:t>
      </w:r>
      <w:r>
        <w:rPr>
          <w:spacing w:val="-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0A7A24" w:rsidRDefault="000A7A24">
      <w:pPr>
        <w:pStyle w:val="a3"/>
        <w:spacing w:line="259" w:lineRule="auto"/>
        <w:ind w:right="10"/>
      </w:pPr>
      <w:r>
        <w:t>Основания для проведения контрольных мероприятий, за исключением случаев, проведения контрольных мероприятий без взаимодействия с контролируемыми лицами на основании заданий, установлены статьей 57 Федерального закона №248-ФЗ.</w:t>
      </w:r>
    </w:p>
    <w:p w:rsidR="00C57E47" w:rsidRDefault="00776E3E">
      <w:pPr>
        <w:pStyle w:val="a3"/>
        <w:spacing w:line="259" w:lineRule="auto"/>
        <w:ind w:right="11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2033016</wp:posOffset>
                </wp:positionH>
                <wp:positionV relativeFrom="paragraph">
                  <wp:posOffset>895946</wp:posOffset>
                </wp:positionV>
                <wp:extent cx="5011420" cy="2209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1420" cy="2209800"/>
                          <a:chOff x="0" y="0"/>
                          <a:chExt cx="5011420" cy="2209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13716"/>
                            <a:ext cx="303784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428625">
                                <a:moveTo>
                                  <a:pt x="0" y="428244"/>
                                </a:moveTo>
                                <a:lnTo>
                                  <a:pt x="3037332" y="428244"/>
                                </a:lnTo>
                                <a:lnTo>
                                  <a:pt x="3037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244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095" y="3047"/>
                            <a:ext cx="303784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428625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244"/>
                                </a:lnTo>
                                <a:lnTo>
                                  <a:pt x="3037332" y="428244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5" y="3047"/>
                            <a:ext cx="303784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428625">
                                <a:moveTo>
                                  <a:pt x="0" y="428244"/>
                                </a:moveTo>
                                <a:lnTo>
                                  <a:pt x="3037332" y="428244"/>
                                </a:lnTo>
                                <a:lnTo>
                                  <a:pt x="3037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244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8684" y="435609"/>
                            <a:ext cx="3667125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7125" h="319405">
                                <a:moveTo>
                                  <a:pt x="3667125" y="292100"/>
                                </a:moveTo>
                                <a:lnTo>
                                  <a:pt x="3660914" y="287528"/>
                                </a:lnTo>
                                <a:lnTo>
                                  <a:pt x="3598545" y="241554"/>
                                </a:lnTo>
                                <a:lnTo>
                                  <a:pt x="3593147" y="272796"/>
                                </a:lnTo>
                                <a:lnTo>
                                  <a:pt x="2020443" y="127"/>
                                </a:lnTo>
                                <a:lnTo>
                                  <a:pt x="2019300" y="6324"/>
                                </a:lnTo>
                                <a:lnTo>
                                  <a:pt x="2018411" y="0"/>
                                </a:lnTo>
                                <a:lnTo>
                                  <a:pt x="74536" y="275094"/>
                                </a:lnTo>
                                <a:lnTo>
                                  <a:pt x="70104" y="243713"/>
                                </a:lnTo>
                                <a:lnTo>
                                  <a:pt x="0" y="292100"/>
                                </a:lnTo>
                                <a:lnTo>
                                  <a:pt x="80772" y="319151"/>
                                </a:lnTo>
                                <a:lnTo>
                                  <a:pt x="76568" y="289433"/>
                                </a:lnTo>
                                <a:lnTo>
                                  <a:pt x="76314" y="287667"/>
                                </a:lnTo>
                                <a:lnTo>
                                  <a:pt x="2019058" y="12738"/>
                                </a:lnTo>
                                <a:lnTo>
                                  <a:pt x="3590975" y="285369"/>
                                </a:lnTo>
                                <a:lnTo>
                                  <a:pt x="3585591" y="316611"/>
                                </a:lnTo>
                                <a:lnTo>
                                  <a:pt x="3667125" y="292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15539" y="1261872"/>
                            <a:ext cx="191516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5160" h="381000">
                                <a:moveTo>
                                  <a:pt x="666750" y="0"/>
                                </a:moveTo>
                                <a:lnTo>
                                  <a:pt x="0" y="381000"/>
                                </a:lnTo>
                              </a:path>
                              <a:path w="1915160" h="381000">
                                <a:moveTo>
                                  <a:pt x="1552956" y="0"/>
                                </a:moveTo>
                                <a:lnTo>
                                  <a:pt x="1914906" y="3810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191" y="6095"/>
                            <a:ext cx="302514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7E47" w:rsidRDefault="00776E3E">
                              <w:pPr>
                                <w:spacing w:before="7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КНМ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52671" y="1652016"/>
                            <a:ext cx="1152525" cy="55181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57E47" w:rsidRDefault="00776E3E">
                              <w:pPr>
                                <w:spacing w:before="63" w:line="259" w:lineRule="auto"/>
                                <w:ind w:left="354" w:right="341" w:hanging="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выездная проверка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292095" y="728472"/>
                            <a:ext cx="2580640" cy="53340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57E47" w:rsidRDefault="00776E3E">
                              <w:pPr>
                                <w:spacing w:before="63" w:line="259" w:lineRule="auto"/>
                                <w:ind w:left="538" w:right="531" w:firstLine="16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 взаимодействии с контролируемым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лицом: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160.1pt;margin-top:70.55pt;width:394.6pt;height:174pt;z-index:-251659776;mso-wrap-distance-left:0;mso-wrap-distance-right:0;mso-position-horizontal-relative:page" coordsize="50114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">
                <v:shape id="Graphic 2" o:spid="_x0000_s1027" style="position:absolute;left:60;top:137;width:30379;height:4286;visibility:visible;mso-wrap-style:square;v-text-anchor:top" coordsize="303784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" path="m,428244r3037332,l3037332,,,,,428244xe" filled="f" strokeweight=".33864mm">
                  <v:path arrowok="t"/>
                </v:shape>
                <v:shape id="Graphic 3" o:spid="_x0000_s1028" style="position:absolute;left:60;top:30;width:30379;height:4286;visibility:visible;mso-wrap-style:square;v-text-anchor:top" coordsize="303784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" path="m3037332,l,,,428244r3037332,l3037332,xe" stroked="f">
                  <v:path arrowok="t"/>
                </v:shape>
                <v:shape id="Graphic 4" o:spid="_x0000_s1029" style="position:absolute;left:60;top:30;width:30379;height:4286;visibility:visible;mso-wrap-style:square;v-text-anchor:top" coordsize="303784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" path="m,428244r3037332,l3037332,,,,,428244xe" filled="f" strokeweight=".16931mm">
                  <v:path arrowok="t"/>
                </v:shape>
                <v:shape id="Graphic 5" o:spid="_x0000_s1030" style="position:absolute;left:1386;top:4356;width:36672;height:3194;visibility:visible;mso-wrap-style:square;v-text-anchor:top" coordsize="3667125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" path="m3667125,292100r-6211,-4572l3598545,241554r-5398,31242l2020443,127r-1143,6197l2018411,,74536,275094,70104,243713,,292100r80772,27051l76568,289433r-254,-1766l2019058,12738,3590975,285369r-5384,31242l3667125,292100xe" fillcolor="black" stroked="f">
                  <v:path arrowok="t"/>
                </v:shape>
                <v:shape id="Graphic 6" o:spid="_x0000_s1031" style="position:absolute;left:24155;top:12618;width:19151;height:3810;visibility:visible;mso-wrap-style:square;v-text-anchor:top" coordsize="191516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" path="m666750,l,381000em1552956,r361950,381000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21;top:60;width:30252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C57E47" w:rsidRDefault="00776E3E">
                        <w:pPr>
                          <w:spacing w:before="7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5"/>
                            <w:sz w:val="32"/>
                          </w:rPr>
                          <w:t>КНМ</w:t>
                        </w:r>
                      </w:p>
                    </w:txbxContent>
                  </v:textbox>
                </v:shape>
                <v:shape id="Textbox 8" o:spid="_x0000_s1033" type="#_x0000_t202" style="position:absolute;left:38526;top:16520;width:11525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" filled="f" strokeweight=".96pt">
                  <v:textbox inset="0,0,0,0">
                    <w:txbxContent>
                      <w:p w:rsidR="00C57E47" w:rsidRDefault="00776E3E">
                        <w:pPr>
                          <w:spacing w:before="63" w:line="259" w:lineRule="auto"/>
                          <w:ind w:left="354" w:right="341" w:hanging="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выездная проверка</w:t>
                        </w:r>
                      </w:p>
                    </w:txbxContent>
                  </v:textbox>
                </v:shape>
                <v:shape id="Textbox 9" o:spid="_x0000_s1034" type="#_x0000_t202" style="position:absolute;left:22920;top:7284;width:25807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" filled="f" strokeweight=".96pt">
                  <v:textbox inset="0,0,0,0">
                    <w:txbxContent>
                      <w:p w:rsidR="00C57E47" w:rsidRDefault="00776E3E">
                        <w:pPr>
                          <w:spacing w:before="63" w:line="259" w:lineRule="auto"/>
                          <w:ind w:left="538" w:right="531" w:firstLine="16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 взаимодействии с контролируемым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лицом: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Положением о </w:t>
      </w:r>
      <w:r w:rsidR="00E03308">
        <w:t>муниципальном земельном контроле на территории Забайкальского муниципального округа, утвержденным решением Совета Забайкальского муниципального округа от 05 марта 2020 года №80</w:t>
      </w:r>
      <w:r>
        <w:t xml:space="preserve"> (далее – </w:t>
      </w:r>
      <w:r w:rsidR="00E03308">
        <w:t>муниципальный контроль</w:t>
      </w:r>
      <w:r>
        <w:t>), предусмотрены следующие КНМ:</w:t>
      </w:r>
    </w:p>
    <w:p w:rsidR="000A7A24" w:rsidRDefault="000A7A24">
      <w:pPr>
        <w:pStyle w:val="a3"/>
        <w:spacing w:line="259" w:lineRule="auto"/>
        <w:ind w:right="11"/>
      </w:pPr>
    </w:p>
    <w:p w:rsidR="000A7A24" w:rsidRDefault="000A7A24">
      <w:pPr>
        <w:pStyle w:val="a3"/>
        <w:spacing w:line="259" w:lineRule="auto"/>
        <w:ind w:right="11"/>
      </w:pPr>
    </w:p>
    <w:p w:rsidR="00C57E47" w:rsidRDefault="00C57E47">
      <w:pPr>
        <w:pStyle w:val="a3"/>
        <w:ind w:left="0" w:firstLine="0"/>
        <w:jc w:val="left"/>
        <w:rPr>
          <w:sz w:val="20"/>
        </w:rPr>
      </w:pPr>
    </w:p>
    <w:p w:rsidR="00C57E47" w:rsidRDefault="00776E3E">
      <w:pPr>
        <w:pStyle w:val="a3"/>
        <w:spacing w:before="8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210820</wp:posOffset>
                </wp:positionV>
                <wp:extent cx="2603500" cy="24765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3500" cy="2476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34"/>
                              <w:gridCol w:w="2426"/>
                              <w:gridCol w:w="25"/>
                            </w:tblGrid>
                            <w:tr w:rsidR="00C57E47">
                              <w:trPr>
                                <w:trHeight w:val="819"/>
                              </w:trPr>
                              <w:tc>
                                <w:tcPr>
                                  <w:tcW w:w="4079" w:type="dxa"/>
                                  <w:gridSpan w:val="3"/>
                                </w:tcPr>
                                <w:p w:rsidR="00C57E47" w:rsidRDefault="00776E3E">
                                  <w:pPr>
                                    <w:pStyle w:val="TableParagraph"/>
                                    <w:spacing w:before="63" w:line="259" w:lineRule="auto"/>
                                    <w:ind w:left="554" w:right="531" w:firstLine="2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без взаимодействия с контролируемым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лицом:</w:t>
                                  </w:r>
                                </w:p>
                              </w:tc>
                            </w:tr>
                            <w:tr w:rsidR="00C57E47">
                              <w:trPr>
                                <w:trHeight w:val="308"/>
                              </w:trPr>
                              <w:tc>
                                <w:tcPr>
                                  <w:tcW w:w="1634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:rsidR="00C57E47" w:rsidRDefault="00C57E4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gridSpan w:val="2"/>
                                  <w:tcBorders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C57E47" w:rsidRDefault="00C57E4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57E47" w:rsidTr="00F72CB6">
                              <w:trPr>
                                <w:trHeight w:val="1224"/>
                              </w:trPr>
                              <w:tc>
                                <w:tcPr>
                                  <w:tcW w:w="40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0CAD" w:rsidRDefault="00580CAD" w:rsidP="00580CAD">
                                  <w:pPr>
                                    <w:pStyle w:val="TableParagraph"/>
                                    <w:spacing w:before="65" w:line="259" w:lineRule="auto"/>
                                    <w:ind w:left="789" w:right="708" w:hanging="6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80CAD">
                                    <w:rPr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ыездное</w:t>
                                  </w:r>
                                </w:p>
                                <w:p w:rsidR="00C57E47" w:rsidRDefault="00580CAD" w:rsidP="00580CAD">
                                  <w:pPr>
                                    <w:pStyle w:val="TableParagraph"/>
                                    <w:spacing w:before="65" w:line="259" w:lineRule="auto"/>
                                    <w:ind w:left="789" w:right="708" w:hanging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580CAD">
                                    <w:rPr>
                                      <w:sz w:val="28"/>
                                      <w:szCs w:val="28"/>
                                    </w:rPr>
                                    <w:t>обследование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C57E47" w:rsidRDefault="00C57E47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5051" w:rsidRDefault="00E95051" w:rsidP="00F72CB6">
                            <w:pPr>
                              <w:pStyle w:val="a3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56"/>
                              <w:ind w:left="0" w:firstLine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наблюдение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за</w:t>
                            </w:r>
                          </w:p>
                          <w:p w:rsidR="00E95051" w:rsidRDefault="00E95051" w:rsidP="00F72CB6">
                            <w:pPr>
                              <w:pStyle w:val="a3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56"/>
                              <w:ind w:left="0" w:firstLine="0"/>
                              <w:jc w:val="center"/>
                              <w:rPr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соблюдением обязательных</w:t>
                            </w:r>
                          </w:p>
                          <w:p w:rsidR="00E95051" w:rsidRPr="00580CAD" w:rsidRDefault="00E95051" w:rsidP="00F72CB6">
                            <w:pPr>
                              <w:pStyle w:val="a3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56"/>
                              <w:ind w:lef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требований</w:t>
                            </w:r>
                          </w:p>
                          <w:p w:rsidR="00C57E47" w:rsidRDefault="00C57E47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0" o:spid="_x0000_s1035" type="#_x0000_t202" style="position:absolute;margin-left:32.25pt;margin-top:16.6pt;width:205pt;height:195pt;z-index:-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34"/>
                        <w:gridCol w:w="2426"/>
                        <w:gridCol w:w="25"/>
                      </w:tblGrid>
                      <w:tr w:rsidR="00C57E47">
                        <w:trPr>
                          <w:trHeight w:val="819"/>
                        </w:trPr>
                        <w:tc>
                          <w:tcPr>
                            <w:tcW w:w="4079" w:type="dxa"/>
                            <w:gridSpan w:val="3"/>
                          </w:tcPr>
                          <w:p w:rsidR="00C57E47" w:rsidRDefault="00776E3E">
                            <w:pPr>
                              <w:pStyle w:val="TableParagraph"/>
                              <w:spacing w:before="63" w:line="259" w:lineRule="auto"/>
                              <w:ind w:left="554" w:right="531" w:firstLine="2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без взаимодействия с контролируемым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лицом:</w:t>
                            </w:r>
                          </w:p>
                        </w:tc>
                      </w:tr>
                      <w:tr w:rsidR="00C57E47">
                        <w:trPr>
                          <w:trHeight w:val="308"/>
                        </w:trPr>
                        <w:tc>
                          <w:tcPr>
                            <w:tcW w:w="1634" w:type="dxa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:rsidR="00C57E47" w:rsidRDefault="00C57E4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45" w:type="dxa"/>
                            <w:gridSpan w:val="2"/>
                            <w:tcBorders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C57E47" w:rsidRDefault="00C57E47">
                            <w:pPr>
                              <w:pStyle w:val="TableParagraph"/>
                            </w:pPr>
                          </w:p>
                        </w:tc>
                      </w:tr>
                      <w:tr w:rsidR="00C57E47" w:rsidTr="00F72CB6">
                        <w:trPr>
                          <w:trHeight w:val="1224"/>
                        </w:trPr>
                        <w:tc>
                          <w:tcPr>
                            <w:tcW w:w="40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0CAD" w:rsidRDefault="00580CAD" w:rsidP="00580CAD">
                            <w:pPr>
                              <w:pStyle w:val="TableParagraph"/>
                              <w:spacing w:before="65" w:line="259" w:lineRule="auto"/>
                              <w:ind w:left="789" w:right="708" w:hanging="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80CAD">
                              <w:rPr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ыездное</w:t>
                            </w:r>
                          </w:p>
                          <w:p w:rsidR="00C57E47" w:rsidRDefault="00580CAD" w:rsidP="00580CAD">
                            <w:pPr>
                              <w:pStyle w:val="TableParagraph"/>
                              <w:spacing w:before="65" w:line="259" w:lineRule="auto"/>
                              <w:ind w:left="789" w:right="708" w:hanging="60"/>
                              <w:jc w:val="center"/>
                              <w:rPr>
                                <w:sz w:val="28"/>
                              </w:rPr>
                            </w:pPr>
                            <w:r w:rsidRPr="00580CAD">
                              <w:rPr>
                                <w:sz w:val="28"/>
                                <w:szCs w:val="28"/>
                              </w:rPr>
                              <w:t>обследование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C57E47" w:rsidRDefault="00C57E47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E95051" w:rsidRDefault="00E95051" w:rsidP="00F72CB6">
                      <w:pPr>
                        <w:pStyle w:val="a3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56"/>
                        <w:ind w:left="0" w:firstLine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наблюдение</w:t>
                      </w:r>
                      <w:r>
                        <w:rPr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за</w:t>
                      </w:r>
                    </w:p>
                    <w:p w:rsidR="00E95051" w:rsidRDefault="00E95051" w:rsidP="00F72CB6">
                      <w:pPr>
                        <w:pStyle w:val="a3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56"/>
                        <w:ind w:left="0" w:firstLine="0"/>
                        <w:jc w:val="center"/>
                        <w:rPr>
                          <w:spacing w:val="-2"/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соблюдением обязательных</w:t>
                      </w:r>
                    </w:p>
                    <w:p w:rsidR="00E95051" w:rsidRPr="00580CAD" w:rsidRDefault="00E95051" w:rsidP="00F72CB6">
                      <w:pPr>
                        <w:pStyle w:val="a3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56"/>
                        <w:ind w:lef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требований</w:t>
                      </w:r>
                    </w:p>
                    <w:p w:rsidR="00C57E47" w:rsidRDefault="00C57E47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3648455</wp:posOffset>
                </wp:positionH>
                <wp:positionV relativeFrom="paragraph">
                  <wp:posOffset>1143664</wp:posOffset>
                </wp:positionV>
                <wp:extent cx="1428115" cy="55181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115" cy="55181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57E47" w:rsidRDefault="00776E3E">
                            <w:pPr>
                              <w:spacing w:before="63" w:line="259" w:lineRule="auto"/>
                              <w:ind w:left="572" w:right="210" w:hanging="35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документарная проверка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6" type="#_x0000_t202" style="position:absolute;margin-left:287.3pt;margin-top:90.05pt;width:112.45pt;height:43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" filled="f" strokeweight=".96pt">
                <v:path arrowok="t"/>
                <v:textbox inset="0,0,0,0">
                  <w:txbxContent>
                    <w:p w:rsidR="00C57E47" w:rsidRDefault="00776E3E">
                      <w:pPr>
                        <w:spacing w:before="63" w:line="259" w:lineRule="auto"/>
                        <w:ind w:left="572" w:right="210" w:hanging="358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документарная проверка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7E47" w:rsidRDefault="000A7A24">
      <w:pPr>
        <w:pStyle w:val="a3"/>
        <w:ind w:left="0" w:firstLine="0"/>
        <w:jc w:val="left"/>
      </w:pPr>
      <w:r>
        <w:t xml:space="preserve">                         </w:t>
      </w:r>
    </w:p>
    <w:p w:rsidR="00C57E47" w:rsidRDefault="00776E3E">
      <w:pPr>
        <w:pStyle w:val="1"/>
        <w:ind w:left="995"/>
      </w:pPr>
      <w:r>
        <w:rPr>
          <w:spacing w:val="-2"/>
        </w:rPr>
        <w:t>ОСНОВАНИЯ</w:t>
      </w:r>
    </w:p>
    <w:p w:rsidR="00C57E47" w:rsidRDefault="00776E3E" w:rsidP="00776E3E">
      <w:pPr>
        <w:spacing w:before="26"/>
        <w:ind w:left="999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ДОКУМЕНТАРНОЙ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(ВЫЕЗДНОЙ)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ПРОВЕРКИ:</w:t>
      </w:r>
    </w:p>
    <w:p w:rsidR="007F428A" w:rsidRDefault="00776E3E" w:rsidP="00CB341C">
      <w:pPr>
        <w:pStyle w:val="a4"/>
        <w:numPr>
          <w:ilvl w:val="0"/>
          <w:numId w:val="3"/>
        </w:numPr>
        <w:tabs>
          <w:tab w:val="left" w:pos="987"/>
        </w:tabs>
        <w:spacing w:before="281"/>
        <w:ind w:left="153" w:right="9" w:firstLine="540"/>
        <w:rPr>
          <w:sz w:val="26"/>
        </w:rPr>
      </w:pPr>
      <w:r w:rsidRPr="007F428A">
        <w:rPr>
          <w:sz w:val="26"/>
        </w:rPr>
        <w:t>н</w:t>
      </w:r>
      <w:r w:rsidRPr="007F428A">
        <w:rPr>
          <w:sz w:val="26"/>
        </w:rPr>
        <w:t>аличие</w:t>
      </w:r>
      <w:r w:rsidRPr="007F428A">
        <w:rPr>
          <w:spacing w:val="-5"/>
          <w:sz w:val="26"/>
        </w:rPr>
        <w:t xml:space="preserve"> </w:t>
      </w:r>
      <w:r w:rsidRPr="007F428A">
        <w:rPr>
          <w:sz w:val="26"/>
        </w:rPr>
        <w:t>у</w:t>
      </w:r>
      <w:r w:rsidRPr="007F428A">
        <w:rPr>
          <w:spacing w:val="-10"/>
          <w:sz w:val="26"/>
        </w:rPr>
        <w:t xml:space="preserve"> </w:t>
      </w:r>
      <w:r w:rsidR="00E03308" w:rsidRPr="007F428A">
        <w:rPr>
          <w:spacing w:val="-10"/>
          <w:sz w:val="26"/>
        </w:rPr>
        <w:t>контрольного органа</w:t>
      </w:r>
      <w:r w:rsidRPr="007F428A">
        <w:rPr>
          <w:spacing w:val="-8"/>
          <w:sz w:val="26"/>
        </w:rPr>
        <w:t xml:space="preserve"> </w:t>
      </w:r>
      <w:r w:rsidRPr="007F428A">
        <w:rPr>
          <w:sz w:val="26"/>
        </w:rPr>
        <w:t>сведений</w:t>
      </w:r>
      <w:r w:rsidRPr="007F428A">
        <w:rPr>
          <w:spacing w:val="-8"/>
          <w:sz w:val="26"/>
        </w:rPr>
        <w:t xml:space="preserve"> </w:t>
      </w:r>
      <w:r w:rsidRPr="007F428A">
        <w:rPr>
          <w:sz w:val="26"/>
        </w:rPr>
        <w:t>о</w:t>
      </w:r>
      <w:r w:rsidRPr="007F428A">
        <w:rPr>
          <w:spacing w:val="-9"/>
          <w:sz w:val="26"/>
        </w:rPr>
        <w:t xml:space="preserve"> </w:t>
      </w:r>
      <w:r w:rsidRPr="007F428A">
        <w:rPr>
          <w:sz w:val="26"/>
        </w:rPr>
        <w:t>причинении</w:t>
      </w:r>
      <w:r w:rsidRPr="007F428A">
        <w:rPr>
          <w:spacing w:val="-8"/>
          <w:sz w:val="26"/>
        </w:rPr>
        <w:t xml:space="preserve"> </w:t>
      </w:r>
      <w:r w:rsidRPr="007F428A">
        <w:rPr>
          <w:sz w:val="26"/>
        </w:rPr>
        <w:t>вреда</w:t>
      </w:r>
      <w:r w:rsidRPr="007F428A">
        <w:rPr>
          <w:spacing w:val="-8"/>
          <w:sz w:val="26"/>
        </w:rPr>
        <w:t xml:space="preserve"> </w:t>
      </w:r>
      <w:r w:rsidRPr="007F428A">
        <w:rPr>
          <w:sz w:val="26"/>
        </w:rPr>
        <w:t>(ущерба)</w:t>
      </w:r>
      <w:r w:rsidRPr="007F428A">
        <w:rPr>
          <w:spacing w:val="-7"/>
          <w:sz w:val="26"/>
        </w:rPr>
        <w:t xml:space="preserve"> </w:t>
      </w:r>
      <w:r w:rsidRPr="007F428A">
        <w:rPr>
          <w:sz w:val="26"/>
        </w:rPr>
        <w:t>или</w:t>
      </w:r>
      <w:r w:rsidRPr="007F428A">
        <w:rPr>
          <w:spacing w:val="-8"/>
          <w:sz w:val="26"/>
        </w:rPr>
        <w:t xml:space="preserve"> </w:t>
      </w:r>
      <w:r w:rsidRPr="007F428A">
        <w:rPr>
          <w:sz w:val="26"/>
        </w:rPr>
        <w:t>об</w:t>
      </w:r>
      <w:r w:rsidRPr="007F428A">
        <w:rPr>
          <w:spacing w:val="-5"/>
          <w:sz w:val="26"/>
        </w:rPr>
        <w:t xml:space="preserve"> </w:t>
      </w:r>
      <w:r w:rsidRPr="007F428A">
        <w:rPr>
          <w:sz w:val="26"/>
        </w:rPr>
        <w:t>угрозе</w:t>
      </w:r>
      <w:r w:rsidRPr="007F428A">
        <w:rPr>
          <w:spacing w:val="-8"/>
          <w:sz w:val="26"/>
        </w:rPr>
        <w:t xml:space="preserve"> </w:t>
      </w:r>
      <w:r w:rsidRPr="007F428A">
        <w:rPr>
          <w:sz w:val="26"/>
        </w:rPr>
        <w:t xml:space="preserve">причинения вреда (ущерба) охраняемым законом ценностям </w:t>
      </w:r>
      <w:r w:rsidR="00E03308" w:rsidRPr="007F428A">
        <w:rPr>
          <w:sz w:val="26"/>
        </w:rPr>
        <w:t xml:space="preserve">с учетом положений статьи 60 </w:t>
      </w:r>
      <w:r w:rsidR="007F428A" w:rsidRPr="007F428A">
        <w:rPr>
          <w:sz w:val="26"/>
        </w:rPr>
        <w:t>федерального закона №</w:t>
      </w:r>
      <w:r w:rsidR="00E03308" w:rsidRPr="007F428A">
        <w:rPr>
          <w:sz w:val="26"/>
        </w:rPr>
        <w:t>248</w:t>
      </w:r>
      <w:r w:rsidR="00F36EFA">
        <w:rPr>
          <w:sz w:val="26"/>
        </w:rPr>
        <w:t>-ФЗ и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C57E47" w:rsidRPr="007F428A" w:rsidRDefault="007F428A" w:rsidP="00CB341C">
      <w:pPr>
        <w:pStyle w:val="a4"/>
        <w:numPr>
          <w:ilvl w:val="0"/>
          <w:numId w:val="3"/>
        </w:numPr>
        <w:tabs>
          <w:tab w:val="left" w:pos="987"/>
        </w:tabs>
        <w:spacing w:before="281"/>
        <w:ind w:left="153" w:right="9" w:firstLine="540"/>
        <w:rPr>
          <w:sz w:val="26"/>
        </w:rPr>
      </w:pPr>
      <w:r>
        <w:rPr>
          <w:sz w:val="26"/>
        </w:rPr>
        <w:t xml:space="preserve">решения контрольного (надзорного) органа об устранении </w:t>
      </w:r>
      <w:r w:rsidR="00776E3E" w:rsidRPr="007F428A">
        <w:rPr>
          <w:sz w:val="26"/>
        </w:rPr>
        <w:t xml:space="preserve">поручение Президента Российской Федерации, поручение Правительства Российской Федерации </w:t>
      </w:r>
      <w:r w:rsidRPr="007F428A">
        <w:rPr>
          <w:sz w:val="26"/>
        </w:rPr>
        <w:t>(в том числе в отношении видов федерального государственного контроля (надзора), полномочия по осуществлению которых переданы</w:t>
      </w:r>
      <w:r>
        <w:rPr>
          <w:sz w:val="26"/>
        </w:rPr>
        <w:t xml:space="preserve"> </w:t>
      </w:r>
      <w:r w:rsidRPr="007F428A">
        <w:rPr>
          <w:sz w:val="26"/>
        </w:rPr>
        <w:t xml:space="preserve">для осуществления органам государственной власти субъектов Российской Федерации) </w:t>
      </w:r>
      <w:r w:rsidR="00776E3E" w:rsidRPr="007F428A">
        <w:rPr>
          <w:sz w:val="26"/>
        </w:rPr>
        <w:t>о проведении контрольных (надзорных) мероприятий в отношении конкретных контролируемых лиц;</w:t>
      </w:r>
    </w:p>
    <w:p w:rsidR="00C57E47" w:rsidRDefault="00776E3E">
      <w:pPr>
        <w:pStyle w:val="a4"/>
        <w:numPr>
          <w:ilvl w:val="0"/>
          <w:numId w:val="3"/>
        </w:numPr>
        <w:tabs>
          <w:tab w:val="left" w:pos="970"/>
        </w:tabs>
        <w:spacing w:before="281"/>
        <w:ind w:left="153" w:right="16" w:firstLine="540"/>
        <w:rPr>
          <w:sz w:val="26"/>
        </w:rPr>
      </w:pPr>
      <w:r>
        <w:rPr>
          <w:sz w:val="26"/>
        </w:rPr>
        <w:t>требование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прокурора</w:t>
      </w:r>
      <w:r>
        <w:rPr>
          <w:spacing w:val="-7"/>
          <w:sz w:val="26"/>
        </w:rPr>
        <w:t xml:space="preserve"> </w:t>
      </w:r>
      <w:r>
        <w:rPr>
          <w:sz w:val="26"/>
        </w:rPr>
        <w:t>о</w:t>
      </w:r>
      <w:r>
        <w:rPr>
          <w:spacing w:val="-7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5"/>
          <w:sz w:val="26"/>
        </w:rPr>
        <w:t xml:space="preserve"> </w:t>
      </w:r>
      <w:r>
        <w:rPr>
          <w:sz w:val="26"/>
        </w:rPr>
        <w:t>контрольного</w:t>
      </w:r>
      <w:r>
        <w:rPr>
          <w:spacing w:val="-8"/>
          <w:sz w:val="26"/>
        </w:rPr>
        <w:t xml:space="preserve"> </w:t>
      </w:r>
      <w:r>
        <w:rPr>
          <w:sz w:val="26"/>
        </w:rPr>
        <w:t>(надзорного)</w:t>
      </w:r>
      <w:r>
        <w:rPr>
          <w:spacing w:val="-7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ра</w:t>
      </w:r>
      <w:r>
        <w:rPr>
          <w:sz w:val="26"/>
        </w:rPr>
        <w:t xml:space="preserve">мках надзора за исполнением законов, соблюдением прав и свобод человека и гражданина по </w:t>
      </w:r>
      <w:r>
        <w:rPr>
          <w:sz w:val="26"/>
        </w:rPr>
        <w:lastRenderedPageBreak/>
        <w:t>поступившим в органы прокуратуры материалам и обращениям;</w:t>
      </w:r>
    </w:p>
    <w:p w:rsidR="00C57E47" w:rsidRDefault="00776E3E">
      <w:pPr>
        <w:pStyle w:val="a4"/>
        <w:numPr>
          <w:ilvl w:val="0"/>
          <w:numId w:val="3"/>
        </w:numPr>
        <w:tabs>
          <w:tab w:val="left" w:pos="1035"/>
        </w:tabs>
        <w:spacing w:before="279"/>
        <w:ind w:left="153" w:right="11" w:firstLine="540"/>
        <w:rPr>
          <w:sz w:val="26"/>
        </w:rPr>
      </w:pPr>
      <w:r>
        <w:rPr>
          <w:sz w:val="26"/>
        </w:rPr>
        <w:t xml:space="preserve">истечение срока исполнения </w:t>
      </w:r>
      <w:r w:rsidR="007F428A">
        <w:rPr>
          <w:sz w:val="26"/>
        </w:rPr>
        <w:t>решения</w:t>
      </w:r>
      <w:r w:rsidR="007F428A" w:rsidRPr="007F428A">
        <w:rPr>
          <w:sz w:val="26"/>
        </w:rPr>
        <w:t xml:space="preserve"> </w:t>
      </w:r>
      <w:r w:rsidR="007F428A">
        <w:rPr>
          <w:sz w:val="26"/>
        </w:rPr>
        <w:t>контрольного</w:t>
      </w:r>
      <w:r w:rsidR="007F428A">
        <w:rPr>
          <w:spacing w:val="-8"/>
          <w:sz w:val="26"/>
        </w:rPr>
        <w:t xml:space="preserve"> </w:t>
      </w:r>
      <w:r w:rsidR="007F428A">
        <w:rPr>
          <w:sz w:val="26"/>
        </w:rPr>
        <w:t>(надзорного)</w:t>
      </w:r>
      <w:r w:rsidR="007F428A">
        <w:rPr>
          <w:spacing w:val="-7"/>
          <w:sz w:val="26"/>
        </w:rPr>
        <w:t xml:space="preserve"> </w:t>
      </w:r>
      <w:r w:rsidR="007F428A">
        <w:rPr>
          <w:spacing w:val="-7"/>
          <w:sz w:val="26"/>
        </w:rPr>
        <w:t xml:space="preserve">органа </w:t>
      </w:r>
      <w:r w:rsidR="007F428A">
        <w:rPr>
          <w:sz w:val="26"/>
        </w:rPr>
        <w:t>об устранении выявленного нарушения</w:t>
      </w:r>
      <w:r w:rsidR="00F36EFA">
        <w:rPr>
          <w:sz w:val="26"/>
        </w:rPr>
        <w:t xml:space="preserve"> -</w:t>
      </w:r>
      <w:r>
        <w:rPr>
          <w:sz w:val="26"/>
        </w:rPr>
        <w:t xml:space="preserve"> в случаях, установленных </w:t>
      </w:r>
      <w:hyperlink r:id="rId5">
        <w:r>
          <w:rPr>
            <w:sz w:val="26"/>
          </w:rPr>
          <w:t>частью 1 статьи 95</w:t>
        </w:r>
      </w:hyperlink>
      <w:r w:rsidR="00F36EFA">
        <w:rPr>
          <w:sz w:val="26"/>
        </w:rPr>
        <w:t xml:space="preserve"> Федерального закона № 248-ФЗ;</w:t>
      </w:r>
    </w:p>
    <w:p w:rsidR="00A046EA" w:rsidRDefault="00F36EFA" w:rsidP="00A046EA">
      <w:pPr>
        <w:pStyle w:val="a4"/>
        <w:numPr>
          <w:ilvl w:val="0"/>
          <w:numId w:val="3"/>
        </w:numPr>
        <w:tabs>
          <w:tab w:val="left" w:pos="1035"/>
        </w:tabs>
        <w:spacing w:before="279"/>
        <w:ind w:left="153" w:right="11" w:firstLine="540"/>
        <w:rPr>
          <w:sz w:val="26"/>
        </w:rPr>
      </w:pPr>
      <w:r w:rsidRPr="00A046EA">
        <w:rPr>
          <w:sz w:val="26"/>
        </w:rPr>
        <w:t xml:space="preserve">уклонение контролируемого лица от проведения </w:t>
      </w:r>
      <w:r w:rsidR="00A046EA" w:rsidRPr="00A046EA">
        <w:rPr>
          <w:sz w:val="26"/>
        </w:rPr>
        <w:t xml:space="preserve">обязательного </w:t>
      </w:r>
      <w:r w:rsidRPr="00A046EA">
        <w:rPr>
          <w:sz w:val="26"/>
        </w:rPr>
        <w:t>профилактического визита</w:t>
      </w:r>
      <w:r w:rsidR="00A046EA" w:rsidRPr="00A046EA">
        <w:rPr>
          <w:sz w:val="26"/>
        </w:rPr>
        <w:t xml:space="preserve"> </w:t>
      </w:r>
    </w:p>
    <w:p w:rsidR="00A046EA" w:rsidRPr="00A046EA" w:rsidRDefault="00A046EA" w:rsidP="00A046EA">
      <w:pPr>
        <w:pStyle w:val="a4"/>
        <w:numPr>
          <w:ilvl w:val="0"/>
          <w:numId w:val="3"/>
        </w:numPr>
        <w:spacing w:before="75" w:line="259" w:lineRule="auto"/>
        <w:ind w:right="14" w:firstLine="555"/>
        <w:rPr>
          <w:sz w:val="26"/>
        </w:rPr>
      </w:pPr>
      <w:r>
        <w:rPr>
          <w:sz w:val="26"/>
        </w:rPr>
        <w:t xml:space="preserve"> наличии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№294-ФЗ;</w:t>
      </w:r>
    </w:p>
    <w:p w:rsidR="00A046EA" w:rsidRDefault="00A046EA">
      <w:pPr>
        <w:spacing w:before="75" w:line="259" w:lineRule="auto"/>
        <w:ind w:left="153" w:right="14" w:firstLine="852"/>
        <w:jc w:val="both"/>
        <w:rPr>
          <w:i/>
          <w:sz w:val="26"/>
        </w:rPr>
      </w:pPr>
    </w:p>
    <w:p w:rsidR="00C57E47" w:rsidRDefault="00776E3E" w:rsidP="00422F51">
      <w:pPr>
        <w:spacing w:before="75" w:line="259" w:lineRule="auto"/>
        <w:ind w:left="153" w:right="14"/>
        <w:jc w:val="both"/>
        <w:rPr>
          <w:i/>
          <w:sz w:val="26"/>
        </w:rPr>
      </w:pPr>
      <w:r>
        <w:rPr>
          <w:i/>
          <w:sz w:val="26"/>
        </w:rPr>
        <w:t>К</w:t>
      </w:r>
      <w:r>
        <w:rPr>
          <w:i/>
          <w:sz w:val="26"/>
        </w:rPr>
        <w:t xml:space="preserve">онтрольные (надзорные) мероприятия без взаимодействия проводятся должностными лицами </w:t>
      </w:r>
      <w:r w:rsidR="00A046EA">
        <w:rPr>
          <w:i/>
          <w:sz w:val="26"/>
        </w:rPr>
        <w:t>Администрации</w:t>
      </w:r>
      <w:r>
        <w:rPr>
          <w:i/>
          <w:sz w:val="26"/>
        </w:rPr>
        <w:t xml:space="preserve"> на основании заданий </w:t>
      </w:r>
      <w:r w:rsidR="00A046EA">
        <w:rPr>
          <w:i/>
          <w:sz w:val="26"/>
        </w:rPr>
        <w:t>Главы Забайкальского муниципального округа,</w:t>
      </w:r>
      <w:r>
        <w:rPr>
          <w:i/>
          <w:sz w:val="26"/>
        </w:rPr>
        <w:t xml:space="preserve"> первого заместителя </w:t>
      </w:r>
      <w:r w:rsidR="00422F51">
        <w:rPr>
          <w:i/>
          <w:sz w:val="26"/>
        </w:rPr>
        <w:t xml:space="preserve">Главы </w:t>
      </w:r>
      <w:r w:rsidR="00422F51">
        <w:rPr>
          <w:i/>
          <w:sz w:val="26"/>
        </w:rPr>
        <w:t>Забай</w:t>
      </w:r>
      <w:r w:rsidR="00422F51">
        <w:rPr>
          <w:i/>
          <w:sz w:val="26"/>
        </w:rPr>
        <w:t xml:space="preserve">кальского муниципального округа </w:t>
      </w:r>
      <w:r>
        <w:rPr>
          <w:i/>
          <w:sz w:val="26"/>
        </w:rPr>
        <w:t xml:space="preserve">в отсутствие </w:t>
      </w:r>
      <w:r w:rsidR="00422F51">
        <w:rPr>
          <w:i/>
          <w:sz w:val="26"/>
        </w:rPr>
        <w:t>Главы Администрации</w:t>
      </w:r>
      <w:r>
        <w:rPr>
          <w:i/>
          <w:sz w:val="26"/>
        </w:rPr>
        <w:t>,</w:t>
      </w:r>
      <w:r>
        <w:rPr>
          <w:i/>
          <w:sz w:val="26"/>
        </w:rPr>
        <w:t xml:space="preserve"> включая задания, содер</w:t>
      </w:r>
      <w:r>
        <w:rPr>
          <w:i/>
          <w:sz w:val="26"/>
        </w:rPr>
        <w:t xml:space="preserve">жащиеся в планах работы </w:t>
      </w:r>
      <w:r w:rsidR="00422F51">
        <w:rPr>
          <w:i/>
          <w:sz w:val="26"/>
        </w:rPr>
        <w:t>контрольного органа</w:t>
      </w:r>
      <w:r>
        <w:rPr>
          <w:i/>
          <w:sz w:val="26"/>
        </w:rPr>
        <w:t>.</w:t>
      </w:r>
    </w:p>
    <w:p w:rsidR="00C57E47" w:rsidRDefault="00776E3E" w:rsidP="00422F51">
      <w:pPr>
        <w:tabs>
          <w:tab w:val="left" w:pos="3224"/>
          <w:tab w:val="left" w:pos="5970"/>
          <w:tab w:val="left" w:pos="8590"/>
        </w:tabs>
        <w:spacing w:line="259" w:lineRule="auto"/>
        <w:ind w:left="153" w:right="9" w:firstLine="556"/>
        <w:jc w:val="both"/>
        <w:rPr>
          <w:i/>
          <w:sz w:val="26"/>
        </w:rPr>
      </w:pPr>
      <w:r>
        <w:rPr>
          <w:i/>
          <w:sz w:val="26"/>
        </w:rPr>
        <w:t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контроля,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имеющихся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у</w:t>
      </w:r>
      <w:r>
        <w:rPr>
          <w:i/>
          <w:spacing w:val="-4"/>
          <w:sz w:val="26"/>
        </w:rPr>
        <w:t xml:space="preserve"> </w:t>
      </w:r>
      <w:r w:rsidR="00422F51">
        <w:rPr>
          <w:i/>
          <w:spacing w:val="-4"/>
          <w:sz w:val="26"/>
        </w:rPr>
        <w:t>контрольного (надзорного) органа</w:t>
      </w:r>
      <w:r>
        <w:rPr>
          <w:i/>
          <w:sz w:val="26"/>
        </w:rPr>
        <w:t>,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том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числе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данных,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кото</w:t>
      </w:r>
      <w:r>
        <w:rPr>
          <w:i/>
          <w:sz w:val="26"/>
        </w:rPr>
        <w:t>рые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поступают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 xml:space="preserve">ходе </w:t>
      </w:r>
      <w:r>
        <w:rPr>
          <w:i/>
          <w:spacing w:val="-2"/>
          <w:sz w:val="26"/>
        </w:rPr>
        <w:t>межведомственного</w:t>
      </w:r>
      <w:r w:rsidR="00422F51">
        <w:rPr>
          <w:i/>
          <w:spacing w:val="-2"/>
          <w:sz w:val="26"/>
        </w:rPr>
        <w:t xml:space="preserve"> </w:t>
      </w:r>
      <w:r>
        <w:rPr>
          <w:i/>
          <w:spacing w:val="-2"/>
          <w:sz w:val="26"/>
        </w:rPr>
        <w:t>информационного</w:t>
      </w:r>
      <w:r w:rsidR="00422F51">
        <w:rPr>
          <w:i/>
          <w:spacing w:val="-2"/>
          <w:sz w:val="26"/>
        </w:rPr>
        <w:t xml:space="preserve"> в</w:t>
      </w:r>
      <w:r>
        <w:rPr>
          <w:i/>
          <w:spacing w:val="-2"/>
          <w:sz w:val="26"/>
        </w:rPr>
        <w:t>заимодействия,</w:t>
      </w:r>
      <w:r w:rsidR="00422F51">
        <w:rPr>
          <w:i/>
          <w:spacing w:val="-2"/>
          <w:sz w:val="26"/>
        </w:rPr>
        <w:t xml:space="preserve"> </w:t>
      </w:r>
      <w:r>
        <w:rPr>
          <w:i/>
          <w:spacing w:val="-2"/>
          <w:sz w:val="26"/>
        </w:rPr>
        <w:t xml:space="preserve">предоставляются </w:t>
      </w:r>
      <w:r>
        <w:rPr>
          <w:i/>
          <w:sz w:val="26"/>
        </w:rPr>
        <w:t>контролируемыми лицами в рамках исполнения обязательных требований, данных, содержащихся в государственных и муниципальных информационных системах, данных из сети</w:t>
      </w:r>
      <w:r>
        <w:rPr>
          <w:i/>
          <w:spacing w:val="-17"/>
          <w:sz w:val="26"/>
        </w:rPr>
        <w:t xml:space="preserve"> </w:t>
      </w:r>
      <w:r>
        <w:rPr>
          <w:i/>
          <w:sz w:val="26"/>
        </w:rPr>
        <w:t>Интерн</w:t>
      </w:r>
      <w:r>
        <w:rPr>
          <w:i/>
          <w:sz w:val="26"/>
        </w:rPr>
        <w:t>ет,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иных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общедоступных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данных,</w:t>
      </w:r>
      <w:r>
        <w:rPr>
          <w:i/>
          <w:spacing w:val="-17"/>
          <w:sz w:val="26"/>
        </w:rPr>
        <w:t xml:space="preserve"> </w:t>
      </w:r>
      <w:r>
        <w:rPr>
          <w:i/>
          <w:sz w:val="26"/>
        </w:rPr>
        <w:t>а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также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данных,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полученных</w:t>
      </w:r>
      <w:r>
        <w:rPr>
          <w:i/>
          <w:spacing w:val="-17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C57E47" w:rsidRDefault="00776E3E">
      <w:pPr>
        <w:spacing w:line="259" w:lineRule="auto"/>
        <w:ind w:left="153" w:right="14" w:firstLine="852"/>
        <w:jc w:val="both"/>
        <w:rPr>
          <w:i/>
          <w:sz w:val="26"/>
        </w:rPr>
      </w:pPr>
      <w:r>
        <w:rPr>
          <w:i/>
          <w:sz w:val="26"/>
          <w:u w:val="single"/>
        </w:rPr>
        <w:t>При</w:t>
      </w:r>
      <w:r>
        <w:rPr>
          <w:i/>
          <w:spacing w:val="-15"/>
          <w:sz w:val="26"/>
          <w:u w:val="single"/>
        </w:rPr>
        <w:t xml:space="preserve"> </w:t>
      </w:r>
      <w:r>
        <w:rPr>
          <w:i/>
          <w:sz w:val="26"/>
          <w:u w:val="single"/>
        </w:rPr>
        <w:t>наблюдении</w:t>
      </w:r>
      <w:r>
        <w:rPr>
          <w:i/>
          <w:spacing w:val="-15"/>
          <w:sz w:val="26"/>
          <w:u w:val="single"/>
        </w:rPr>
        <w:t xml:space="preserve"> </w:t>
      </w:r>
      <w:r>
        <w:rPr>
          <w:i/>
          <w:sz w:val="26"/>
          <w:u w:val="single"/>
        </w:rPr>
        <w:t>за</w:t>
      </w:r>
      <w:r>
        <w:rPr>
          <w:i/>
          <w:spacing w:val="-15"/>
          <w:sz w:val="26"/>
          <w:u w:val="single"/>
        </w:rPr>
        <w:t xml:space="preserve"> </w:t>
      </w:r>
      <w:r>
        <w:rPr>
          <w:i/>
          <w:sz w:val="26"/>
          <w:u w:val="single"/>
        </w:rPr>
        <w:t>соблюдением</w:t>
      </w:r>
      <w:r>
        <w:rPr>
          <w:i/>
          <w:spacing w:val="-15"/>
          <w:sz w:val="26"/>
          <w:u w:val="single"/>
        </w:rPr>
        <w:t xml:space="preserve"> </w:t>
      </w:r>
      <w:r>
        <w:rPr>
          <w:i/>
          <w:sz w:val="26"/>
          <w:u w:val="single"/>
        </w:rPr>
        <w:t>обязательных</w:t>
      </w:r>
      <w:r>
        <w:rPr>
          <w:i/>
          <w:spacing w:val="-16"/>
          <w:sz w:val="26"/>
          <w:u w:val="single"/>
        </w:rPr>
        <w:t xml:space="preserve"> </w:t>
      </w:r>
      <w:r>
        <w:rPr>
          <w:i/>
          <w:sz w:val="26"/>
          <w:u w:val="single"/>
        </w:rPr>
        <w:t>требований</w:t>
      </w:r>
      <w:r>
        <w:rPr>
          <w:i/>
          <w:spacing w:val="-15"/>
          <w:sz w:val="26"/>
          <w:u w:val="single"/>
        </w:rPr>
        <w:t xml:space="preserve"> </w:t>
      </w:r>
      <w:r>
        <w:rPr>
          <w:i/>
          <w:sz w:val="26"/>
          <w:u w:val="single"/>
        </w:rPr>
        <w:t>на</w:t>
      </w:r>
      <w:r>
        <w:rPr>
          <w:i/>
          <w:spacing w:val="-15"/>
          <w:sz w:val="26"/>
          <w:u w:val="single"/>
        </w:rPr>
        <w:t xml:space="preserve"> </w:t>
      </w:r>
      <w:r>
        <w:rPr>
          <w:i/>
          <w:sz w:val="26"/>
          <w:u w:val="single"/>
        </w:rPr>
        <w:t>контролируемых</w:t>
      </w:r>
      <w:r>
        <w:rPr>
          <w:i/>
          <w:spacing w:val="-16"/>
          <w:sz w:val="26"/>
          <w:u w:val="single"/>
        </w:rPr>
        <w:t xml:space="preserve"> </w:t>
      </w:r>
      <w:r>
        <w:rPr>
          <w:i/>
          <w:sz w:val="26"/>
          <w:u w:val="single"/>
        </w:rPr>
        <w:t>лиц</w:t>
      </w:r>
      <w:r>
        <w:rPr>
          <w:i/>
          <w:spacing w:val="-16"/>
          <w:sz w:val="26"/>
          <w:u w:val="single"/>
        </w:rPr>
        <w:t xml:space="preserve"> </w:t>
      </w:r>
      <w:r>
        <w:rPr>
          <w:i/>
          <w:sz w:val="26"/>
          <w:u w:val="single"/>
        </w:rPr>
        <w:t>не</w:t>
      </w:r>
      <w:r>
        <w:rPr>
          <w:i/>
          <w:sz w:val="26"/>
        </w:rPr>
        <w:t xml:space="preserve"> </w:t>
      </w:r>
      <w:r>
        <w:rPr>
          <w:i/>
          <w:sz w:val="26"/>
          <w:u w:val="single"/>
        </w:rPr>
        <w:t>могут возлагаться обязанности, не установленные обязательными требованиями.</w:t>
      </w:r>
    </w:p>
    <w:p w:rsidR="00C57E47" w:rsidRDefault="00C57E47">
      <w:pPr>
        <w:pStyle w:val="a3"/>
        <w:spacing w:before="28"/>
        <w:ind w:left="0" w:firstLine="0"/>
        <w:jc w:val="left"/>
        <w:rPr>
          <w:i/>
          <w:sz w:val="28"/>
        </w:rPr>
      </w:pPr>
    </w:p>
    <w:p w:rsidR="00C57E47" w:rsidRDefault="00776E3E" w:rsidP="00776E3E">
      <w:pPr>
        <w:pStyle w:val="2"/>
        <w:spacing w:line="256" w:lineRule="auto"/>
        <w:ind w:left="3159" w:right="1898" w:firstLine="547"/>
        <w:jc w:val="left"/>
      </w:pPr>
      <w:r>
        <w:t>Права и обязанности инспектора статья</w:t>
      </w:r>
      <w:r>
        <w:rPr>
          <w:spacing w:val="-8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248-ФЗ</w:t>
      </w:r>
    </w:p>
    <w:p w:rsidR="00776E3E" w:rsidRDefault="00776E3E" w:rsidP="00776E3E">
      <w:pPr>
        <w:pStyle w:val="2"/>
        <w:spacing w:line="256" w:lineRule="auto"/>
        <w:ind w:left="3159" w:right="1898" w:firstLine="547"/>
        <w:jc w:val="left"/>
        <w:rPr>
          <w:b w:val="0"/>
        </w:rPr>
      </w:pPr>
    </w:p>
    <w:p w:rsidR="00C57E47" w:rsidRDefault="00776E3E">
      <w:pPr>
        <w:ind w:left="4616"/>
        <w:jc w:val="both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z w:val="28"/>
        </w:rPr>
        <w:t>нспектор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обязан: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322"/>
        </w:tabs>
        <w:spacing w:before="23" w:line="259" w:lineRule="auto"/>
        <w:ind w:left="153" w:right="15" w:firstLine="852"/>
        <w:rPr>
          <w:sz w:val="26"/>
        </w:rPr>
      </w:pPr>
      <w:r>
        <w:rPr>
          <w:sz w:val="26"/>
        </w:rPr>
        <w:t>соблюдать законодательство Российской Федерации, права и законные интересы контролируемых лиц;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330"/>
        </w:tabs>
        <w:spacing w:line="259" w:lineRule="auto"/>
        <w:ind w:left="153" w:right="10" w:firstLine="852"/>
        <w:rPr>
          <w:sz w:val="26"/>
        </w:rPr>
      </w:pPr>
      <w:r>
        <w:rPr>
          <w:sz w:val="26"/>
        </w:rPr>
        <w:t>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</w:t>
      </w:r>
      <w:r>
        <w:rPr>
          <w:sz w:val="26"/>
        </w:rPr>
        <w:t>чению нарушений обязательных требований, принимать меры по обеспечению исполнения решений контрольных (надзорных) органов вплоть до подготовки предложений об обращении в суд с требованием о принудительном исполнении предписания, если такая мера предусмотре</w:t>
      </w:r>
      <w:r>
        <w:rPr>
          <w:sz w:val="26"/>
        </w:rPr>
        <w:t>на законодательством;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358"/>
        </w:tabs>
        <w:spacing w:line="259" w:lineRule="auto"/>
        <w:ind w:left="153" w:right="11" w:firstLine="852"/>
        <w:rPr>
          <w:sz w:val="26"/>
        </w:rPr>
      </w:pPr>
      <w:r>
        <w:rPr>
          <w:sz w:val="26"/>
        </w:rPr>
        <w:t>проводить КНМ и совершать контрольные (надзорные) действия на законном основании и в соответствии с их назначением только во время исполнения служебных обязанностей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при</w:t>
      </w:r>
      <w:r>
        <w:rPr>
          <w:spacing w:val="-10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-10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-1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едином</w:t>
      </w:r>
      <w:r>
        <w:rPr>
          <w:spacing w:val="-12"/>
          <w:sz w:val="26"/>
        </w:rPr>
        <w:t xml:space="preserve"> </w:t>
      </w:r>
      <w:r>
        <w:rPr>
          <w:sz w:val="26"/>
        </w:rPr>
        <w:t>реестре</w:t>
      </w:r>
      <w:r>
        <w:rPr>
          <w:spacing w:val="-1"/>
          <w:sz w:val="26"/>
        </w:rPr>
        <w:t xml:space="preserve"> </w:t>
      </w:r>
      <w:r>
        <w:rPr>
          <w:sz w:val="26"/>
        </w:rPr>
        <w:t>КНМ,</w:t>
      </w:r>
      <w:r>
        <w:rPr>
          <w:spacing w:val="-11"/>
          <w:sz w:val="26"/>
        </w:rPr>
        <w:t xml:space="preserve"> </w:t>
      </w:r>
      <w:r>
        <w:rPr>
          <w:sz w:val="26"/>
        </w:rPr>
        <w:t>а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случае взаимодействия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контролируемыми</w:t>
      </w:r>
      <w:r>
        <w:rPr>
          <w:spacing w:val="-5"/>
          <w:sz w:val="26"/>
        </w:rPr>
        <w:t xml:space="preserve"> </w:t>
      </w:r>
      <w:r>
        <w:rPr>
          <w:sz w:val="26"/>
        </w:rPr>
        <w:t>лицами</w:t>
      </w:r>
      <w:r>
        <w:rPr>
          <w:spacing w:val="-5"/>
          <w:sz w:val="26"/>
        </w:rPr>
        <w:t xml:space="preserve"> </w:t>
      </w:r>
      <w:r>
        <w:rPr>
          <w:sz w:val="26"/>
        </w:rPr>
        <w:t>проводить</w:t>
      </w:r>
      <w:r>
        <w:rPr>
          <w:spacing w:val="-5"/>
          <w:sz w:val="26"/>
        </w:rPr>
        <w:t xml:space="preserve"> </w:t>
      </w:r>
      <w:r>
        <w:rPr>
          <w:sz w:val="26"/>
        </w:rPr>
        <w:t>такие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совершать</w:t>
      </w:r>
      <w:r>
        <w:rPr>
          <w:spacing w:val="-6"/>
          <w:sz w:val="26"/>
        </w:rPr>
        <w:t xml:space="preserve"> </w:t>
      </w:r>
      <w:r>
        <w:rPr>
          <w:sz w:val="26"/>
        </w:rPr>
        <w:t>такие действия только при предъявлении служебного удостоверения, иных документов, предусмотренных федеральными законами;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414"/>
        </w:tabs>
        <w:spacing w:line="259" w:lineRule="auto"/>
        <w:ind w:left="153" w:right="12" w:firstLine="852"/>
        <w:rPr>
          <w:sz w:val="26"/>
        </w:rPr>
      </w:pPr>
      <w:r>
        <w:rPr>
          <w:sz w:val="26"/>
        </w:rPr>
        <w:t>не допускать при проведении КНМ проявление неува</w:t>
      </w:r>
      <w:r>
        <w:rPr>
          <w:sz w:val="26"/>
        </w:rPr>
        <w:t>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366"/>
        </w:tabs>
        <w:spacing w:line="259" w:lineRule="auto"/>
        <w:ind w:left="153" w:right="6" w:firstLine="852"/>
        <w:rPr>
          <w:sz w:val="26"/>
        </w:rPr>
      </w:pPr>
      <w:r>
        <w:rPr>
          <w:sz w:val="26"/>
        </w:rPr>
        <w:lastRenderedPageBreak/>
        <w:t xml:space="preserve">не препятствовать присутствию контролируемых лиц, их представителей, а с согласия </w:t>
      </w:r>
      <w:r>
        <w:rPr>
          <w:sz w:val="26"/>
        </w:rPr>
        <w:t>контролируемых лиц, их представителей присутствию Уполномоченного при Президенте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2"/>
          <w:sz w:val="26"/>
        </w:rPr>
        <w:t xml:space="preserve"> </w:t>
      </w:r>
      <w:r>
        <w:rPr>
          <w:sz w:val="26"/>
        </w:rPr>
        <w:t>прав</w:t>
      </w:r>
      <w:r>
        <w:rPr>
          <w:spacing w:val="-2"/>
          <w:sz w:val="26"/>
        </w:rPr>
        <w:t xml:space="preserve"> </w:t>
      </w:r>
      <w:r>
        <w:rPr>
          <w:sz w:val="26"/>
        </w:rPr>
        <w:t>предпринимателей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z w:val="26"/>
        </w:rPr>
        <w:t>общественных представителей, уполномоченного по защите прав предпринимателей в субъекте Российской Федерации при п</w:t>
      </w:r>
      <w:r>
        <w:rPr>
          <w:sz w:val="26"/>
        </w:rPr>
        <w:t>роведении КНМ (за исключением КНМ, при проведении которых не требуется</w:t>
      </w:r>
      <w:r>
        <w:rPr>
          <w:spacing w:val="-5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-6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(надзорных)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контролируемыми</w:t>
      </w:r>
      <w:r>
        <w:rPr>
          <w:spacing w:val="-6"/>
          <w:sz w:val="26"/>
        </w:rPr>
        <w:t xml:space="preserve"> </w:t>
      </w:r>
      <w:r>
        <w:rPr>
          <w:sz w:val="26"/>
        </w:rPr>
        <w:t>лицами)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в случаях, предусмотренных Федеральным законом № 248-ФЗ, осуществлять </w:t>
      </w:r>
      <w:r>
        <w:rPr>
          <w:spacing w:val="-2"/>
          <w:sz w:val="26"/>
        </w:rPr>
        <w:t>консультирование;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316"/>
        </w:tabs>
        <w:spacing w:before="74" w:line="259" w:lineRule="auto"/>
        <w:ind w:left="153" w:right="16" w:firstLine="852"/>
        <w:rPr>
          <w:sz w:val="26"/>
        </w:rPr>
      </w:pPr>
      <w:r>
        <w:rPr>
          <w:sz w:val="26"/>
        </w:rPr>
        <w:t>предоставлять контролируемым лицам, их представителям, присутствующим при проведении КНМ, информацию и документы, относящиеся к предмету государственного контроля (надзора), муниципального контроля, в том числе сведения о согласовании проведения КНМ органа</w:t>
      </w:r>
      <w:r>
        <w:rPr>
          <w:sz w:val="26"/>
        </w:rPr>
        <w:t>ми прокуратуры в случае, если такое согласование предусмотрено Федеральным законом № 248-ФЗ;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392"/>
        </w:tabs>
        <w:spacing w:line="259" w:lineRule="auto"/>
        <w:ind w:left="153" w:right="8" w:firstLine="852"/>
        <w:rPr>
          <w:sz w:val="26"/>
        </w:rPr>
      </w:pPr>
      <w:r>
        <w:rPr>
          <w:sz w:val="26"/>
        </w:rPr>
        <w:t>знакомить контролируемых лиц, их представителей с результатами КНМ и контрольных (надзорных) действий, относящихся к предмету КНМ;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390"/>
        </w:tabs>
        <w:spacing w:line="259" w:lineRule="auto"/>
        <w:ind w:left="153" w:right="13" w:firstLine="852"/>
        <w:rPr>
          <w:sz w:val="26"/>
        </w:rPr>
      </w:pPr>
      <w:r>
        <w:rPr>
          <w:sz w:val="26"/>
        </w:rPr>
        <w:t>знакомить контролируемых лиц, их</w:t>
      </w:r>
      <w:r>
        <w:rPr>
          <w:sz w:val="26"/>
        </w:rPr>
        <w:t xml:space="preserve"> представителей с информацией и (или) документами, полученными в рамках межведомственного информационного взаимодействия и относящимися к предмету КНМ;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291"/>
        </w:tabs>
        <w:spacing w:line="259" w:lineRule="auto"/>
        <w:ind w:left="153" w:right="15" w:firstLine="852"/>
        <w:rPr>
          <w:sz w:val="26"/>
        </w:rPr>
      </w:pPr>
      <w:r>
        <w:rPr>
          <w:sz w:val="26"/>
        </w:rPr>
        <w:t>учитывать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при определении мер,</w:t>
      </w:r>
      <w:r>
        <w:rPr>
          <w:spacing w:val="-1"/>
          <w:sz w:val="26"/>
        </w:rPr>
        <w:t xml:space="preserve"> </w:t>
      </w:r>
      <w:r>
        <w:rPr>
          <w:sz w:val="26"/>
        </w:rPr>
        <w:t>принимаемых</w:t>
      </w:r>
      <w:r>
        <w:rPr>
          <w:spacing w:val="-1"/>
          <w:sz w:val="26"/>
        </w:rPr>
        <w:t xml:space="preserve"> </w:t>
      </w:r>
      <w:r>
        <w:rPr>
          <w:sz w:val="26"/>
        </w:rPr>
        <w:t>по фактам выявленных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нарушений, соответствие указанных мер тя</w:t>
      </w:r>
      <w:r>
        <w:rPr>
          <w:sz w:val="26"/>
        </w:rPr>
        <w:t>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501"/>
        </w:tabs>
        <w:spacing w:line="259" w:lineRule="auto"/>
        <w:ind w:left="153" w:right="13" w:firstLine="852"/>
        <w:rPr>
          <w:sz w:val="26"/>
        </w:rPr>
      </w:pPr>
      <w:r>
        <w:rPr>
          <w:sz w:val="26"/>
        </w:rPr>
        <w:t>доказывать обоснованность своих действи</w:t>
      </w:r>
      <w:r>
        <w:rPr>
          <w:sz w:val="26"/>
        </w:rPr>
        <w:t>й при их обжаловании в порядке, установленном законодательством Российской Федерации;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537"/>
        </w:tabs>
        <w:spacing w:line="259" w:lineRule="auto"/>
        <w:ind w:left="153" w:right="13" w:firstLine="852"/>
        <w:rPr>
          <w:sz w:val="26"/>
        </w:rPr>
      </w:pPr>
      <w:r>
        <w:rPr>
          <w:sz w:val="26"/>
        </w:rPr>
        <w:t>соблюдать установленные законодательством Российской Федерации сроки проведения КНМ и совершения контрольных (надзорных) действий;</w:t>
      </w:r>
    </w:p>
    <w:p w:rsidR="00C57E47" w:rsidRDefault="00776E3E">
      <w:pPr>
        <w:pStyle w:val="a4"/>
        <w:numPr>
          <w:ilvl w:val="1"/>
          <w:numId w:val="3"/>
        </w:numPr>
        <w:tabs>
          <w:tab w:val="left" w:pos="1426"/>
        </w:tabs>
        <w:spacing w:line="259" w:lineRule="auto"/>
        <w:ind w:left="153" w:right="17" w:firstLine="852"/>
        <w:rPr>
          <w:sz w:val="26"/>
        </w:rPr>
      </w:pPr>
      <w:r>
        <w:rPr>
          <w:sz w:val="26"/>
        </w:rPr>
        <w:t>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C57E47" w:rsidRDefault="00C57E47">
      <w:pPr>
        <w:pStyle w:val="a3"/>
        <w:spacing w:before="47"/>
        <w:ind w:left="0" w:firstLine="0"/>
        <w:jc w:val="left"/>
      </w:pPr>
    </w:p>
    <w:p w:rsidR="00C57E47" w:rsidRDefault="00776E3E">
      <w:pPr>
        <w:pStyle w:val="2"/>
        <w:spacing w:line="259" w:lineRule="auto"/>
        <w:ind w:left="1400" w:right="64" w:hanging="341"/>
      </w:pPr>
      <w:r>
        <w:t>Инспектор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</w:t>
      </w:r>
      <w:r>
        <w:t>едении</w:t>
      </w:r>
      <w:r>
        <w:rPr>
          <w:spacing w:val="-4"/>
        </w:rPr>
        <w:t xml:space="preserve"> </w:t>
      </w:r>
      <w:r>
        <w:t>КНМ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полномочий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объеме проводимых контрольных (надзорных) действий имеет право:</w:t>
      </w:r>
    </w:p>
    <w:p w:rsidR="00606E49" w:rsidRDefault="00606E49">
      <w:pPr>
        <w:pStyle w:val="2"/>
        <w:spacing w:line="259" w:lineRule="auto"/>
        <w:ind w:left="1400" w:right="64" w:hanging="341"/>
      </w:pPr>
    </w:p>
    <w:p w:rsidR="00C57E47" w:rsidRDefault="00776E3E">
      <w:pPr>
        <w:pStyle w:val="a4"/>
        <w:numPr>
          <w:ilvl w:val="0"/>
          <w:numId w:val="2"/>
        </w:numPr>
        <w:tabs>
          <w:tab w:val="left" w:pos="1306"/>
        </w:tabs>
        <w:spacing w:line="259" w:lineRule="auto"/>
        <w:ind w:left="153" w:right="15" w:firstLine="852"/>
        <w:rPr>
          <w:sz w:val="26"/>
        </w:rPr>
      </w:pPr>
      <w:r>
        <w:rPr>
          <w:sz w:val="26"/>
        </w:rPr>
        <w:t>беспрепятственно по предъявлении служебного удостоверения и в соответствии с полномочиями, установленными решением контрольного (надзорного) органа о</w:t>
      </w:r>
      <w:r>
        <w:rPr>
          <w:sz w:val="26"/>
        </w:rPr>
        <w:t xml:space="preserve"> проведении КНМ, посещать (осматривать) производственные объекты, если иное не предусмотрено федеральными законами;</w:t>
      </w:r>
    </w:p>
    <w:p w:rsidR="00C57E47" w:rsidRDefault="00776E3E">
      <w:pPr>
        <w:pStyle w:val="a4"/>
        <w:numPr>
          <w:ilvl w:val="0"/>
          <w:numId w:val="2"/>
        </w:numPr>
        <w:tabs>
          <w:tab w:val="left" w:pos="1385"/>
        </w:tabs>
        <w:spacing w:line="259" w:lineRule="auto"/>
        <w:ind w:left="153" w:right="14" w:firstLine="852"/>
        <w:rPr>
          <w:sz w:val="26"/>
        </w:rPr>
      </w:pPr>
      <w:r>
        <w:rPr>
          <w:sz w:val="26"/>
        </w:rPr>
        <w:t>знакомиться со всеми документами, касающимися соблюдения обязательных требований, в том числе в установленном порядке с документами, содержа</w:t>
      </w:r>
      <w:r>
        <w:rPr>
          <w:sz w:val="26"/>
        </w:rPr>
        <w:t>щими государственную, служебную, коммерческую или иную охраняемую законом тайну;</w:t>
      </w:r>
    </w:p>
    <w:p w:rsidR="00C57E47" w:rsidRDefault="00776E3E">
      <w:pPr>
        <w:pStyle w:val="a4"/>
        <w:numPr>
          <w:ilvl w:val="0"/>
          <w:numId w:val="2"/>
        </w:numPr>
        <w:tabs>
          <w:tab w:val="left" w:pos="1284"/>
        </w:tabs>
        <w:spacing w:line="259" w:lineRule="auto"/>
        <w:ind w:left="153" w:right="9" w:firstLine="852"/>
        <w:rPr>
          <w:sz w:val="26"/>
        </w:rPr>
      </w:pPr>
      <w:r>
        <w:rPr>
          <w:sz w:val="26"/>
        </w:rPr>
        <w:t>требовать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контролируемых</w:t>
      </w:r>
      <w:r>
        <w:rPr>
          <w:spacing w:val="-5"/>
          <w:sz w:val="26"/>
        </w:rPr>
        <w:t xml:space="preserve"> </w:t>
      </w:r>
      <w:r>
        <w:rPr>
          <w:sz w:val="26"/>
        </w:rPr>
        <w:t>лиц,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том</w:t>
      </w:r>
      <w:r>
        <w:rPr>
          <w:spacing w:val="-3"/>
          <w:sz w:val="26"/>
        </w:rPr>
        <w:t xml:space="preserve"> </w:t>
      </w:r>
      <w:r>
        <w:rPr>
          <w:sz w:val="26"/>
        </w:rPr>
        <w:t>числе</w:t>
      </w:r>
      <w:r>
        <w:rPr>
          <w:spacing w:val="-5"/>
          <w:sz w:val="26"/>
        </w:rPr>
        <w:t xml:space="preserve"> </w:t>
      </w:r>
      <w:r>
        <w:rPr>
          <w:sz w:val="26"/>
        </w:rPr>
        <w:t>руководителей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работников контролируемых организаций, представления письменных объяснений по фактам нарушений обязательных</w:t>
      </w:r>
      <w:r>
        <w:rPr>
          <w:sz w:val="26"/>
        </w:rPr>
        <w:t xml:space="preserve"> требований, выявленных при проведении КНМ, а также представления документов для копирования, фото- и видеосъемки;</w:t>
      </w:r>
    </w:p>
    <w:p w:rsidR="00C57E47" w:rsidRDefault="00776E3E">
      <w:pPr>
        <w:pStyle w:val="a4"/>
        <w:numPr>
          <w:ilvl w:val="0"/>
          <w:numId w:val="2"/>
        </w:numPr>
        <w:tabs>
          <w:tab w:val="left" w:pos="1428"/>
        </w:tabs>
        <w:spacing w:line="259" w:lineRule="auto"/>
        <w:ind w:left="153" w:right="6" w:firstLine="852"/>
        <w:rPr>
          <w:sz w:val="26"/>
        </w:rPr>
      </w:pPr>
      <w:r>
        <w:rPr>
          <w:sz w:val="26"/>
        </w:rPr>
        <w:t>знакомиться с технической документацией, электронными базами данных, информационными</w:t>
      </w:r>
      <w:r>
        <w:rPr>
          <w:spacing w:val="-17"/>
          <w:sz w:val="26"/>
        </w:rPr>
        <w:t xml:space="preserve"> </w:t>
      </w:r>
      <w:r>
        <w:rPr>
          <w:sz w:val="26"/>
        </w:rPr>
        <w:t>системами</w:t>
      </w:r>
      <w:r>
        <w:rPr>
          <w:spacing w:val="-16"/>
          <w:sz w:val="26"/>
        </w:rPr>
        <w:t xml:space="preserve"> </w:t>
      </w:r>
      <w:r>
        <w:rPr>
          <w:sz w:val="26"/>
        </w:rPr>
        <w:t>контролируемых</w:t>
      </w:r>
      <w:r>
        <w:rPr>
          <w:spacing w:val="-16"/>
          <w:sz w:val="26"/>
        </w:rPr>
        <w:t xml:space="preserve"> </w:t>
      </w:r>
      <w:r>
        <w:rPr>
          <w:sz w:val="26"/>
        </w:rPr>
        <w:t>лиц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>части,</w:t>
      </w:r>
      <w:r>
        <w:rPr>
          <w:spacing w:val="-16"/>
          <w:sz w:val="26"/>
        </w:rPr>
        <w:t xml:space="preserve"> </w:t>
      </w:r>
      <w:r>
        <w:rPr>
          <w:sz w:val="26"/>
        </w:rPr>
        <w:t>относящейся</w:t>
      </w:r>
      <w:r>
        <w:rPr>
          <w:spacing w:val="-16"/>
          <w:sz w:val="26"/>
        </w:rPr>
        <w:t xml:space="preserve"> </w:t>
      </w: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объему </w:t>
      </w:r>
      <w:r>
        <w:rPr>
          <w:spacing w:val="-4"/>
          <w:sz w:val="26"/>
        </w:rPr>
        <w:t>КНМ;</w:t>
      </w:r>
    </w:p>
    <w:p w:rsidR="00C57E47" w:rsidRDefault="00776E3E">
      <w:pPr>
        <w:pStyle w:val="a4"/>
        <w:numPr>
          <w:ilvl w:val="0"/>
          <w:numId w:val="2"/>
        </w:numPr>
        <w:tabs>
          <w:tab w:val="left" w:pos="1301"/>
        </w:tabs>
        <w:spacing w:line="259" w:lineRule="auto"/>
        <w:ind w:left="153" w:right="8" w:firstLine="852"/>
        <w:rPr>
          <w:sz w:val="26"/>
        </w:rPr>
      </w:pPr>
      <w:r>
        <w:rPr>
          <w:sz w:val="26"/>
        </w:rPr>
        <w:t xml:space="preserve">составлять акты по фактам непредставления или несвоевременного представления </w:t>
      </w:r>
      <w:r>
        <w:rPr>
          <w:sz w:val="26"/>
        </w:rPr>
        <w:lastRenderedPageBreak/>
        <w:t>контролируемым лицом документов и материалов, запрошенных при проведении КНМ, невозможности провести опрос должностных лиц и (или) работников контролируемого лица, ограничения дос</w:t>
      </w:r>
      <w:r>
        <w:rPr>
          <w:sz w:val="26"/>
        </w:rPr>
        <w:t>тупа в помещения, воспрепятствования иным мерам по осуществлению контрольного (надзорного) мероприятия;</w:t>
      </w:r>
    </w:p>
    <w:p w:rsidR="00C57E47" w:rsidRDefault="00776E3E">
      <w:pPr>
        <w:pStyle w:val="a4"/>
        <w:numPr>
          <w:ilvl w:val="0"/>
          <w:numId w:val="2"/>
        </w:numPr>
        <w:tabs>
          <w:tab w:val="left" w:pos="1322"/>
        </w:tabs>
        <w:spacing w:line="259" w:lineRule="auto"/>
        <w:ind w:left="153" w:right="12" w:firstLine="852"/>
        <w:rPr>
          <w:sz w:val="26"/>
        </w:rPr>
      </w:pPr>
      <w:r>
        <w:rPr>
          <w:sz w:val="26"/>
        </w:rPr>
        <w:t>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</w:t>
      </w:r>
      <w:r>
        <w:rPr>
          <w:sz w:val="26"/>
        </w:rPr>
        <w:t>ии контролируемыми лицами выявленных нарушений обязательных требований и о восстановлении нарушенного положения;</w:t>
      </w:r>
    </w:p>
    <w:p w:rsidR="00C57E47" w:rsidRDefault="00776E3E">
      <w:pPr>
        <w:pStyle w:val="a4"/>
        <w:numPr>
          <w:ilvl w:val="0"/>
          <w:numId w:val="2"/>
        </w:numPr>
        <w:tabs>
          <w:tab w:val="left" w:pos="1288"/>
        </w:tabs>
        <w:spacing w:before="74"/>
        <w:ind w:left="1288" w:hanging="282"/>
        <w:rPr>
          <w:sz w:val="26"/>
        </w:rPr>
      </w:pPr>
      <w:r>
        <w:rPr>
          <w:sz w:val="26"/>
        </w:rPr>
        <w:t>обращаться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-6"/>
          <w:sz w:val="26"/>
        </w:rPr>
        <w:t xml:space="preserve"> </w:t>
      </w:r>
      <w:r>
        <w:rPr>
          <w:sz w:val="26"/>
        </w:rPr>
        <w:t>от</w:t>
      </w:r>
      <w:r>
        <w:rPr>
          <w:spacing w:val="-5"/>
          <w:sz w:val="26"/>
        </w:rPr>
        <w:t xml:space="preserve"> </w:t>
      </w:r>
      <w:r>
        <w:rPr>
          <w:sz w:val="26"/>
        </w:rPr>
        <w:t>7</w:t>
      </w:r>
      <w:r>
        <w:rPr>
          <w:spacing w:val="-5"/>
          <w:sz w:val="26"/>
        </w:rPr>
        <w:t xml:space="preserve"> </w:t>
      </w:r>
      <w:r>
        <w:rPr>
          <w:sz w:val="26"/>
        </w:rPr>
        <w:t>февраля</w:t>
      </w:r>
      <w:r>
        <w:rPr>
          <w:spacing w:val="-5"/>
          <w:sz w:val="26"/>
        </w:rPr>
        <w:t xml:space="preserve"> </w:t>
      </w:r>
      <w:r>
        <w:rPr>
          <w:sz w:val="26"/>
        </w:rPr>
        <w:t>2011</w:t>
      </w:r>
      <w:r>
        <w:rPr>
          <w:spacing w:val="-5"/>
          <w:sz w:val="26"/>
        </w:rPr>
        <w:t xml:space="preserve"> </w:t>
      </w:r>
      <w:r>
        <w:rPr>
          <w:sz w:val="26"/>
        </w:rPr>
        <w:t>года</w:t>
      </w:r>
      <w:r>
        <w:rPr>
          <w:spacing w:val="4"/>
          <w:sz w:val="26"/>
        </w:rPr>
        <w:t xml:space="preserve"> </w:t>
      </w:r>
      <w:r>
        <w:rPr>
          <w:sz w:val="26"/>
        </w:rPr>
        <w:t>№</w:t>
      </w:r>
      <w:r>
        <w:rPr>
          <w:spacing w:val="-5"/>
          <w:sz w:val="26"/>
        </w:rPr>
        <w:t xml:space="preserve"> </w:t>
      </w:r>
      <w:r>
        <w:rPr>
          <w:sz w:val="26"/>
        </w:rPr>
        <w:t>3-</w:t>
      </w:r>
      <w:r>
        <w:rPr>
          <w:spacing w:val="-5"/>
          <w:sz w:val="26"/>
        </w:rPr>
        <w:t>ФЗ</w:t>
      </w:r>
    </w:p>
    <w:p w:rsidR="00C57E47" w:rsidRDefault="00776E3E">
      <w:pPr>
        <w:pStyle w:val="a3"/>
        <w:spacing w:before="22" w:line="259" w:lineRule="auto"/>
        <w:ind w:firstLine="0"/>
        <w:jc w:val="left"/>
      </w:pPr>
      <w:r>
        <w:t>«О</w:t>
      </w:r>
      <w:r>
        <w:rPr>
          <w:spacing w:val="40"/>
        </w:rPr>
        <w:t xml:space="preserve"> </w:t>
      </w:r>
      <w:r>
        <w:t>полиции»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содействием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органам</w:t>
      </w:r>
      <w:r>
        <w:rPr>
          <w:spacing w:val="40"/>
        </w:rPr>
        <w:t xml:space="preserve"> </w:t>
      </w:r>
      <w:r>
        <w:t>полиции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</w:t>
      </w:r>
      <w:r>
        <w:t>аях,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инспектору</w:t>
      </w:r>
      <w:r>
        <w:rPr>
          <w:spacing w:val="40"/>
        </w:rPr>
        <w:t xml:space="preserve"> </w:t>
      </w:r>
      <w:r>
        <w:t>оказывается противодействие или угрожает опасность;</w:t>
      </w:r>
    </w:p>
    <w:p w:rsidR="00C57E47" w:rsidRDefault="00776E3E">
      <w:pPr>
        <w:pStyle w:val="a4"/>
        <w:numPr>
          <w:ilvl w:val="0"/>
          <w:numId w:val="2"/>
        </w:numPr>
        <w:tabs>
          <w:tab w:val="left" w:pos="1366"/>
        </w:tabs>
        <w:spacing w:before="1" w:line="259" w:lineRule="auto"/>
        <w:ind w:left="153" w:right="16" w:firstLine="852"/>
        <w:rPr>
          <w:sz w:val="26"/>
        </w:rPr>
      </w:pPr>
      <w:r>
        <w:rPr>
          <w:sz w:val="26"/>
        </w:rPr>
        <w:t>совершать</w:t>
      </w:r>
      <w:r>
        <w:rPr>
          <w:spacing w:val="40"/>
          <w:sz w:val="26"/>
        </w:rPr>
        <w:t xml:space="preserve"> </w:t>
      </w:r>
      <w:r>
        <w:rPr>
          <w:sz w:val="26"/>
        </w:rPr>
        <w:t>иные</w:t>
      </w:r>
      <w:r>
        <w:rPr>
          <w:spacing w:val="40"/>
          <w:sz w:val="26"/>
        </w:rPr>
        <w:t xml:space="preserve"> </w:t>
      </w:r>
      <w:r>
        <w:rPr>
          <w:sz w:val="26"/>
        </w:rPr>
        <w:t>действия,</w:t>
      </w:r>
      <w:r>
        <w:rPr>
          <w:spacing w:val="40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федеральными</w:t>
      </w:r>
      <w:r>
        <w:rPr>
          <w:spacing w:val="40"/>
          <w:sz w:val="26"/>
        </w:rPr>
        <w:t xml:space="preserve"> </w:t>
      </w:r>
      <w:r>
        <w:rPr>
          <w:sz w:val="26"/>
        </w:rPr>
        <w:t>законами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видах</w:t>
      </w:r>
      <w:r>
        <w:rPr>
          <w:spacing w:val="80"/>
          <w:sz w:val="26"/>
        </w:rPr>
        <w:t xml:space="preserve"> </w:t>
      </w:r>
      <w:r>
        <w:rPr>
          <w:sz w:val="26"/>
        </w:rPr>
        <w:t>контроля, положением о виде контроля.</w:t>
      </w:r>
    </w:p>
    <w:p w:rsidR="001D1CE1" w:rsidRDefault="001D1CE1" w:rsidP="001D1CE1">
      <w:pPr>
        <w:pStyle w:val="a3"/>
        <w:spacing w:line="278" w:lineRule="auto"/>
        <w:ind w:right="145"/>
      </w:pPr>
      <w:r>
        <w:t xml:space="preserve">                      </w:t>
      </w:r>
    </w:p>
    <w:p w:rsidR="00C57E47" w:rsidRPr="001D1CE1" w:rsidRDefault="001D1CE1" w:rsidP="001D1CE1">
      <w:pPr>
        <w:pStyle w:val="3"/>
        <w:ind w:right="7"/>
        <w:jc w:val="left"/>
        <w:rPr>
          <w:sz w:val="28"/>
          <w:szCs w:val="28"/>
        </w:rPr>
      </w:pPr>
      <w:r w:rsidRPr="001D1CE1">
        <w:t xml:space="preserve">                          </w:t>
      </w:r>
      <w:r w:rsidRPr="001D1CE1">
        <w:rPr>
          <w:sz w:val="28"/>
          <w:szCs w:val="28"/>
        </w:rPr>
        <w:t>Результат</w:t>
      </w:r>
      <w:r w:rsidR="003643EE">
        <w:rPr>
          <w:sz w:val="28"/>
          <w:szCs w:val="28"/>
        </w:rPr>
        <w:t>ы контрольно-надзорного мероприятия</w:t>
      </w:r>
      <w:r w:rsidRPr="001D1CE1">
        <w:rPr>
          <w:sz w:val="28"/>
          <w:szCs w:val="28"/>
        </w:rPr>
        <w:t xml:space="preserve"> </w:t>
      </w:r>
    </w:p>
    <w:p w:rsidR="00C57E47" w:rsidRDefault="00C57E47">
      <w:pPr>
        <w:pStyle w:val="a3"/>
        <w:spacing w:before="41"/>
        <w:ind w:left="0" w:firstLine="0"/>
        <w:jc w:val="left"/>
        <w:rPr>
          <w:b/>
        </w:rPr>
      </w:pPr>
    </w:p>
    <w:p w:rsidR="00C57E47" w:rsidRDefault="007770FD">
      <w:pPr>
        <w:pStyle w:val="a3"/>
        <w:spacing w:line="259" w:lineRule="auto"/>
        <w:ind w:right="7"/>
      </w:pPr>
      <w:r>
        <w:t xml:space="preserve">1) </w:t>
      </w:r>
      <w:r w:rsidR="00776E3E">
        <w:t>По окончании проведения КНМ, предусматривающего взаимодействие с контролируемым лицом, составляется акт. В случае если по результатам проведения такого мероприятия выявлено нарушение обязательных требований, в акте должно быть указано какое именно обязател</w:t>
      </w:r>
      <w:r w:rsidR="00776E3E">
        <w:t>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</w:t>
      </w:r>
      <w:r w:rsidR="00776E3E">
        <w:t>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  <w:r w:rsidR="003643EE">
        <w:t xml:space="preserve"> Заполненные при проведении КНМ проверочные листы должны быть приобщены к акту.</w:t>
      </w:r>
    </w:p>
    <w:p w:rsidR="007770FD" w:rsidRDefault="007770FD" w:rsidP="007770FD">
      <w:pPr>
        <w:pStyle w:val="a5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2)  </w:t>
      </w:r>
      <w:r w:rsidRPr="007770FD">
        <w:rPr>
          <w:sz w:val="26"/>
          <w:szCs w:val="26"/>
        </w:rPr>
        <w:t>Оформление акта производится на месте проведения контрольного мероприятия в день окончания проведения такого мероприятия</w:t>
      </w:r>
      <w:r>
        <w:rPr>
          <w:sz w:val="26"/>
          <w:szCs w:val="26"/>
        </w:rPr>
        <w:t xml:space="preserve"> либо не позднее дня, следующего за днем окончания проведения такого мероприятия,</w:t>
      </w:r>
      <w:r w:rsidRPr="007770FD">
        <w:rPr>
          <w:sz w:val="26"/>
          <w:szCs w:val="26"/>
        </w:rPr>
        <w:t xml:space="preserve"> </w:t>
      </w:r>
      <w:r w:rsidRPr="007770FD">
        <w:rPr>
          <w:sz w:val="26"/>
          <w:szCs w:val="26"/>
          <w:shd w:val="clear" w:color="auto" w:fill="FFFFFF"/>
        </w:rPr>
        <w:t>если иной порядок оформления акта не установлен Правительством Российской Федерации</w:t>
      </w:r>
      <w:r w:rsidRPr="007770FD">
        <w:rPr>
          <w:sz w:val="26"/>
          <w:szCs w:val="26"/>
        </w:rPr>
        <w:t>.</w:t>
      </w:r>
    </w:p>
    <w:p w:rsidR="007770FD" w:rsidRDefault="007770FD" w:rsidP="007770FD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6"/>
          <w:szCs w:val="26"/>
        </w:rPr>
        <w:t xml:space="preserve">    3) 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C57E47" w:rsidRDefault="003643EE" w:rsidP="003643EE">
      <w:pPr>
        <w:pStyle w:val="a3"/>
        <w:spacing w:line="259" w:lineRule="auto"/>
        <w:ind w:right="7"/>
      </w:pPr>
      <w:r>
        <w:t>По результатам проведения контрольных (надзорных) мероприятий без взаимодействия акт составляется в случае выявления нарушений обязательных требований.</w:t>
      </w:r>
    </w:p>
    <w:p w:rsidR="003643EE" w:rsidRDefault="003643EE" w:rsidP="003643EE">
      <w:pPr>
        <w:pStyle w:val="a3"/>
        <w:spacing w:line="259" w:lineRule="auto"/>
        <w:ind w:right="7"/>
      </w:pPr>
    </w:p>
    <w:p w:rsidR="00BC70C9" w:rsidRDefault="00BC70C9" w:rsidP="00BC70C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Обжалование решений контрольных (надзорных) органов,</w:t>
      </w:r>
    </w:p>
    <w:p w:rsidR="00BC70C9" w:rsidRDefault="00BC70C9" w:rsidP="00BC70C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действий (бездействия) их должностных лиц</w:t>
      </w:r>
    </w:p>
    <w:p w:rsidR="00BC70C9" w:rsidRDefault="00BC70C9" w:rsidP="00BC70C9">
      <w:pPr>
        <w:pStyle w:val="ConsPlusNormal"/>
        <w:jc w:val="both"/>
        <w:rPr>
          <w:sz w:val="28"/>
          <w:szCs w:val="28"/>
        </w:rPr>
      </w:pPr>
    </w:p>
    <w:p w:rsidR="00BC70C9" w:rsidRPr="00BC70C9" w:rsidRDefault="00BC70C9" w:rsidP="00BC70C9">
      <w:pPr>
        <w:pStyle w:val="ConsPlusNormal"/>
        <w:jc w:val="both"/>
        <w:rPr>
          <w:sz w:val="26"/>
          <w:szCs w:val="26"/>
        </w:rPr>
      </w:pPr>
      <w:r w:rsidRPr="00BC70C9">
        <w:rPr>
          <w:rFonts w:eastAsia="Times New Roman"/>
          <w:sz w:val="26"/>
          <w:szCs w:val="26"/>
        </w:rPr>
        <w:t xml:space="preserve">       </w:t>
      </w:r>
      <w:r>
        <w:rPr>
          <w:rFonts w:eastAsia="Times New Roman"/>
          <w:sz w:val="26"/>
          <w:szCs w:val="26"/>
        </w:rPr>
        <w:t xml:space="preserve">        </w:t>
      </w:r>
      <w:r w:rsidR="002322F5">
        <w:rPr>
          <w:rFonts w:eastAsia="Times New Roman"/>
          <w:sz w:val="26"/>
          <w:szCs w:val="26"/>
        </w:rPr>
        <w:t>1)</w:t>
      </w:r>
      <w:r w:rsidRPr="00BC70C9">
        <w:rPr>
          <w:rFonts w:eastAsia="Times New Roman"/>
          <w:sz w:val="26"/>
          <w:szCs w:val="26"/>
        </w:rPr>
        <w:t xml:space="preserve"> Решения органа муниципального земельного контроля, действия (бездействие) должностных лиц, осуществляющих муниципальный земельный контроль, могут быть обжалованы</w:t>
      </w:r>
      <w:r w:rsidR="00951456">
        <w:rPr>
          <w:rFonts w:eastAsia="Times New Roman"/>
          <w:sz w:val="26"/>
          <w:szCs w:val="26"/>
        </w:rPr>
        <w:t xml:space="preserve"> </w:t>
      </w:r>
      <w:r w:rsidRPr="00BC70C9">
        <w:rPr>
          <w:rFonts w:eastAsia="Times New Roman"/>
          <w:sz w:val="26"/>
          <w:szCs w:val="26"/>
        </w:rPr>
        <w:t>в</w:t>
      </w:r>
      <w:r w:rsidR="00951456">
        <w:rPr>
          <w:rFonts w:eastAsia="Times New Roman"/>
          <w:sz w:val="26"/>
          <w:szCs w:val="26"/>
        </w:rPr>
        <w:t xml:space="preserve"> </w:t>
      </w:r>
      <w:r w:rsidRPr="00BC70C9">
        <w:rPr>
          <w:rFonts w:eastAsia="Times New Roman"/>
          <w:sz w:val="26"/>
          <w:szCs w:val="26"/>
        </w:rPr>
        <w:t>порядке,</w:t>
      </w:r>
      <w:r w:rsidR="00951456">
        <w:rPr>
          <w:rFonts w:eastAsia="Times New Roman"/>
          <w:sz w:val="26"/>
          <w:szCs w:val="26"/>
        </w:rPr>
        <w:t xml:space="preserve"> </w:t>
      </w:r>
      <w:r w:rsidRPr="00BC70C9">
        <w:rPr>
          <w:rFonts w:eastAsia="Times New Roman"/>
          <w:sz w:val="26"/>
          <w:szCs w:val="26"/>
        </w:rPr>
        <w:t>установленном</w:t>
      </w:r>
      <w:r w:rsidR="00951456">
        <w:rPr>
          <w:rFonts w:eastAsia="Times New Roman"/>
          <w:sz w:val="26"/>
          <w:szCs w:val="26"/>
        </w:rPr>
        <w:t xml:space="preserve"> </w:t>
      </w:r>
      <w:hyperlink r:id="rId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 w:history="1">
        <w:r w:rsidRPr="00BC70C9">
          <w:rPr>
            <w:rFonts w:eastAsia="Times New Roman"/>
            <w:sz w:val="26"/>
            <w:szCs w:val="26"/>
          </w:rPr>
          <w:t>главой</w:t>
        </w:r>
        <w:r w:rsidR="00951456">
          <w:rPr>
            <w:rFonts w:eastAsia="Times New Roman"/>
            <w:sz w:val="26"/>
            <w:szCs w:val="26"/>
          </w:rPr>
          <w:t xml:space="preserve"> </w:t>
        </w:r>
        <w:r w:rsidRPr="00BC70C9">
          <w:rPr>
            <w:rFonts w:eastAsia="Times New Roman"/>
            <w:sz w:val="26"/>
            <w:szCs w:val="26"/>
          </w:rPr>
          <w:t>9</w:t>
        </w:r>
      </w:hyperlink>
      <w:r w:rsidRPr="00BC70C9">
        <w:rPr>
          <w:rFonts w:eastAsia="Times New Roman"/>
          <w:sz w:val="26"/>
          <w:szCs w:val="26"/>
        </w:rPr>
        <w:t xml:space="preserve"> Закона № 248-ФЗ.</w:t>
      </w:r>
    </w:p>
    <w:p w:rsidR="00BC70C9" w:rsidRPr="00BC70C9" w:rsidRDefault="002322F5" w:rsidP="00BC70C9">
      <w:pPr>
        <w:pStyle w:val="ConsPlusNormal"/>
        <w:tabs>
          <w:tab w:val="left" w:pos="1134"/>
        </w:tabs>
        <w:ind w:firstLine="54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2) </w:t>
      </w:r>
      <w:r w:rsidR="00BC70C9" w:rsidRPr="00BC70C9">
        <w:rPr>
          <w:rFonts w:eastAsia="Times New Roman"/>
          <w:sz w:val="26"/>
          <w:szCs w:val="26"/>
        </w:rPr>
        <w:t>Решения органа муниципального земельного контроля, действия (бездействие) его должностных лиц, осуществляющих плановые и внеплановые контрольные мероприятия, могут быть обжалованы в суд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BC70C9" w:rsidRPr="00BC70C9" w:rsidRDefault="00BC70C9" w:rsidP="002322F5">
      <w:pPr>
        <w:pStyle w:val="ConsPlusNormal"/>
        <w:tabs>
          <w:tab w:val="left" w:pos="1134"/>
        </w:tabs>
        <w:jc w:val="both"/>
        <w:rPr>
          <w:sz w:val="26"/>
          <w:szCs w:val="26"/>
        </w:rPr>
      </w:pPr>
      <w:r w:rsidRPr="00BC70C9">
        <w:rPr>
          <w:rFonts w:eastAsia="Times New Roman"/>
          <w:sz w:val="26"/>
          <w:szCs w:val="26"/>
        </w:rPr>
        <w:t xml:space="preserve">       </w:t>
      </w:r>
      <w:r>
        <w:rPr>
          <w:rFonts w:eastAsia="Times New Roman"/>
          <w:sz w:val="26"/>
          <w:szCs w:val="26"/>
        </w:rPr>
        <w:t xml:space="preserve">       </w:t>
      </w:r>
      <w:r w:rsidRPr="00BC70C9">
        <w:rPr>
          <w:rFonts w:eastAsia="Times New Roman"/>
          <w:sz w:val="26"/>
          <w:szCs w:val="26"/>
        </w:rPr>
        <w:t xml:space="preserve"> </w:t>
      </w:r>
      <w:r w:rsidR="002322F5">
        <w:rPr>
          <w:rFonts w:eastAsia="Times New Roman"/>
          <w:sz w:val="26"/>
          <w:szCs w:val="26"/>
        </w:rPr>
        <w:t xml:space="preserve">3) </w:t>
      </w:r>
      <w:r w:rsidRPr="00BC70C9">
        <w:rPr>
          <w:rFonts w:eastAsia="Times New Roman"/>
          <w:sz w:val="26"/>
          <w:szCs w:val="26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обжалование:</w:t>
      </w:r>
    </w:p>
    <w:p w:rsidR="002322F5" w:rsidRDefault="00BC70C9" w:rsidP="002322F5">
      <w:pPr>
        <w:pStyle w:val="ConsPlusNormal"/>
        <w:jc w:val="both"/>
        <w:rPr>
          <w:rFonts w:eastAsia="Times New Roman"/>
          <w:sz w:val="26"/>
          <w:szCs w:val="26"/>
        </w:rPr>
      </w:pPr>
      <w:r w:rsidRPr="00BC70C9">
        <w:rPr>
          <w:rFonts w:eastAsia="Times New Roman"/>
          <w:sz w:val="26"/>
          <w:szCs w:val="26"/>
        </w:rPr>
        <w:lastRenderedPageBreak/>
        <w:t>а) решений о про</w:t>
      </w:r>
      <w:r w:rsidR="002322F5">
        <w:rPr>
          <w:rFonts w:eastAsia="Times New Roman"/>
          <w:sz w:val="26"/>
          <w:szCs w:val="26"/>
        </w:rPr>
        <w:t>ведении контрольных мероприятий</w:t>
      </w:r>
    </w:p>
    <w:p w:rsidR="002322F5" w:rsidRDefault="00BC70C9" w:rsidP="002322F5">
      <w:pPr>
        <w:pStyle w:val="ConsPlusNormal"/>
        <w:jc w:val="both"/>
        <w:rPr>
          <w:sz w:val="26"/>
          <w:szCs w:val="26"/>
        </w:rPr>
      </w:pPr>
      <w:r w:rsidRPr="00BC70C9">
        <w:rPr>
          <w:rFonts w:eastAsia="Times New Roman"/>
          <w:sz w:val="26"/>
          <w:szCs w:val="26"/>
        </w:rPr>
        <w:t>б) актов контрольных мероприятий, предписаний об устранении выявленных нарушений;</w:t>
      </w:r>
      <w:r w:rsidR="002322F5">
        <w:rPr>
          <w:sz w:val="26"/>
          <w:szCs w:val="26"/>
        </w:rPr>
        <w:t xml:space="preserve"> </w:t>
      </w:r>
    </w:p>
    <w:p w:rsidR="00BC70C9" w:rsidRPr="00BC70C9" w:rsidRDefault="00BC70C9" w:rsidP="002322F5">
      <w:pPr>
        <w:pStyle w:val="ConsPlusNormal"/>
        <w:jc w:val="both"/>
        <w:rPr>
          <w:sz w:val="26"/>
          <w:szCs w:val="26"/>
        </w:rPr>
      </w:pPr>
      <w:r w:rsidRPr="00BC70C9">
        <w:rPr>
          <w:rFonts w:eastAsia="Times New Roman"/>
          <w:sz w:val="26"/>
          <w:szCs w:val="26"/>
        </w:rPr>
        <w:t>в) действий (бездействия) должностных лиц органа муниципального земельного контроля в рамках контрольных мероприятий.</w:t>
      </w:r>
    </w:p>
    <w:p w:rsidR="00C57E47" w:rsidRDefault="002322F5">
      <w:pPr>
        <w:pStyle w:val="a3"/>
        <w:spacing w:line="259" w:lineRule="auto"/>
        <w:ind w:right="10"/>
      </w:pPr>
      <w:r>
        <w:t xml:space="preserve">4) </w:t>
      </w:r>
      <w:r w:rsidR="00776E3E">
        <w:t>Ж</w:t>
      </w:r>
      <w:r w:rsidR="00776E3E">
        <w:t>алоба</w:t>
      </w:r>
      <w:r w:rsidR="00776E3E">
        <w:rPr>
          <w:spacing w:val="-17"/>
        </w:rPr>
        <w:t xml:space="preserve"> </w:t>
      </w:r>
      <w:r w:rsidR="00776E3E">
        <w:t>подается</w:t>
      </w:r>
      <w:r w:rsidR="00776E3E">
        <w:rPr>
          <w:spacing w:val="-15"/>
        </w:rPr>
        <w:t xml:space="preserve"> </w:t>
      </w:r>
      <w:r w:rsidR="00776E3E">
        <w:t>контролируемым</w:t>
      </w:r>
      <w:r w:rsidR="00776E3E">
        <w:rPr>
          <w:spacing w:val="-17"/>
        </w:rPr>
        <w:t xml:space="preserve"> </w:t>
      </w:r>
      <w:r w:rsidR="00776E3E">
        <w:t>лицом</w:t>
      </w:r>
      <w:r w:rsidR="00776E3E">
        <w:rPr>
          <w:spacing w:val="-15"/>
        </w:rPr>
        <w:t xml:space="preserve"> </w:t>
      </w:r>
      <w:r w:rsidR="00600340">
        <w:rPr>
          <w:spacing w:val="-15"/>
        </w:rPr>
        <w:t>в Администрацию Забайкальского муниципального округа</w:t>
      </w:r>
      <w:r w:rsidR="00600340">
        <w:rPr>
          <w:spacing w:val="-14"/>
        </w:rPr>
        <w:t xml:space="preserve"> </w:t>
      </w:r>
      <w:r w:rsidR="00776E3E">
        <w:t>в</w:t>
      </w:r>
      <w:r w:rsidR="00776E3E">
        <w:rPr>
          <w:spacing w:val="-14"/>
        </w:rPr>
        <w:t xml:space="preserve"> </w:t>
      </w:r>
      <w:r w:rsidR="00776E3E">
        <w:t>электронном</w:t>
      </w:r>
      <w:r w:rsidR="00776E3E">
        <w:rPr>
          <w:spacing w:val="-16"/>
        </w:rPr>
        <w:t xml:space="preserve"> </w:t>
      </w:r>
      <w:r w:rsidR="00776E3E">
        <w:t>виде с использованием единого портала госуда</w:t>
      </w:r>
      <w:r>
        <w:t xml:space="preserve">рственных и муниципальных услуг, </w:t>
      </w:r>
      <w:r w:rsidR="00776E3E">
        <w:t>за исключением случая подачи жалобы, содержащей сведения и документы, составляющие государственную или иную охраняемую законом тайну. При подаче жалобы гражданином она должна быть подписана</w:t>
      </w:r>
      <w:r w:rsidR="00776E3E">
        <w:rPr>
          <w:spacing w:val="-7"/>
        </w:rPr>
        <w:t xml:space="preserve"> </w:t>
      </w:r>
      <w:r w:rsidR="00776E3E">
        <w:t>простой</w:t>
      </w:r>
      <w:r w:rsidR="00776E3E">
        <w:rPr>
          <w:spacing w:val="-6"/>
        </w:rPr>
        <w:t xml:space="preserve"> </w:t>
      </w:r>
      <w:r w:rsidR="00776E3E">
        <w:t>электронной</w:t>
      </w:r>
      <w:r w:rsidR="00776E3E">
        <w:rPr>
          <w:spacing w:val="-7"/>
        </w:rPr>
        <w:t xml:space="preserve"> </w:t>
      </w:r>
      <w:r w:rsidR="00776E3E">
        <w:t>подписью,</w:t>
      </w:r>
      <w:r w:rsidR="00776E3E">
        <w:rPr>
          <w:spacing w:val="-5"/>
        </w:rPr>
        <w:t xml:space="preserve"> </w:t>
      </w:r>
      <w:r w:rsidR="00776E3E">
        <w:t>либо</w:t>
      </w:r>
      <w:r w:rsidR="00776E3E">
        <w:rPr>
          <w:spacing w:val="-5"/>
        </w:rPr>
        <w:t xml:space="preserve"> </w:t>
      </w:r>
      <w:r w:rsidR="00776E3E">
        <w:t>усиленной</w:t>
      </w:r>
      <w:r w:rsidR="00776E3E">
        <w:rPr>
          <w:spacing w:val="-5"/>
        </w:rPr>
        <w:t xml:space="preserve"> </w:t>
      </w:r>
      <w:r w:rsidR="00776E3E">
        <w:t>квалифицированной</w:t>
      </w:r>
      <w:r w:rsidR="00776E3E">
        <w:rPr>
          <w:spacing w:val="-7"/>
        </w:rPr>
        <w:t xml:space="preserve"> </w:t>
      </w:r>
      <w:r w:rsidR="00776E3E">
        <w:t>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BC70C9" w:rsidRPr="00BC70C9" w:rsidRDefault="003643EE" w:rsidP="00BC70C9">
      <w:pPr>
        <w:pStyle w:val="ConsPlusNormal"/>
        <w:ind w:firstLine="54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</w:t>
      </w:r>
      <w:r w:rsidR="002322F5">
        <w:rPr>
          <w:rFonts w:eastAsia="Times New Roman"/>
          <w:sz w:val="26"/>
          <w:szCs w:val="26"/>
        </w:rPr>
        <w:t xml:space="preserve">5) </w:t>
      </w:r>
      <w:r w:rsidR="00BC70C9" w:rsidRPr="00BC70C9">
        <w:rPr>
          <w:rFonts w:eastAsia="Times New Roman"/>
          <w:sz w:val="26"/>
          <w:szCs w:val="26"/>
        </w:rPr>
        <w:t>Жалоба на решения органа муниципального земельного контроля, действия (бездействие) должностных лиц органа муниципального земельного контроля рассматривается руководителем органа муниципального земельного контроля.</w:t>
      </w:r>
    </w:p>
    <w:p w:rsidR="00BC70C9" w:rsidRPr="00BC70C9" w:rsidRDefault="003643EE" w:rsidP="00BC70C9">
      <w:pPr>
        <w:pStyle w:val="ConsPlusNormal"/>
        <w:ind w:firstLine="54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  <w:r w:rsidR="002322F5">
        <w:rPr>
          <w:rFonts w:eastAsia="Times New Roman"/>
          <w:sz w:val="26"/>
          <w:szCs w:val="26"/>
        </w:rPr>
        <w:t xml:space="preserve"> 6) </w:t>
      </w:r>
      <w:r w:rsidR="00BC70C9" w:rsidRPr="00BC70C9">
        <w:rPr>
          <w:rFonts w:eastAsia="Times New Roman"/>
          <w:sz w:val="26"/>
          <w:szCs w:val="26"/>
        </w:rPr>
        <w:t>Жалоба на решение органа муниципального земельного контроля, действия (бездействие) его должностных лиц может быть подана в течение 30 (тридцати) календарных дней со дня, когда контролируемое лицо узнало или должно было узнать о нарушении своих прав.</w:t>
      </w:r>
    </w:p>
    <w:p w:rsidR="00BC70C9" w:rsidRPr="00BC70C9" w:rsidRDefault="003643EE" w:rsidP="00BC70C9">
      <w:pPr>
        <w:pStyle w:val="ConsPlusNormal"/>
        <w:ind w:firstLine="54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7)  </w:t>
      </w:r>
      <w:r w:rsidR="00BC70C9" w:rsidRPr="00BC70C9">
        <w:rPr>
          <w:rFonts w:eastAsia="Times New Roman"/>
          <w:sz w:val="26"/>
          <w:szCs w:val="26"/>
        </w:rPr>
        <w:t>Жалоба на предписание органа муниципального земельного контроля может быть подана в течение 10 (десяти) рабочих дней с момента получения контролируемым лицом предписания.</w:t>
      </w:r>
    </w:p>
    <w:p w:rsidR="00BC70C9" w:rsidRPr="00BC70C9" w:rsidRDefault="00BC70C9" w:rsidP="00BC70C9">
      <w:pPr>
        <w:pStyle w:val="ConsPlusNormal"/>
        <w:ind w:firstLine="540"/>
        <w:jc w:val="both"/>
        <w:rPr>
          <w:sz w:val="26"/>
          <w:szCs w:val="26"/>
        </w:rPr>
      </w:pPr>
      <w:r w:rsidRPr="00BC70C9">
        <w:rPr>
          <w:rFonts w:eastAsia="Times New Roman"/>
          <w:sz w:val="26"/>
          <w:szCs w:val="26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руководителем органа мун</w:t>
      </w:r>
      <w:r w:rsidR="003643EE">
        <w:rPr>
          <w:rFonts w:eastAsia="Times New Roman"/>
          <w:sz w:val="26"/>
          <w:szCs w:val="26"/>
        </w:rPr>
        <w:t xml:space="preserve">иципального земельного контроля. </w:t>
      </w:r>
      <w:r w:rsidRPr="00BC70C9">
        <w:rPr>
          <w:rFonts w:eastAsia="Times New Roman"/>
          <w:sz w:val="26"/>
          <w:szCs w:val="26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951456" w:rsidRDefault="00BC70C9" w:rsidP="00BC70C9">
      <w:pPr>
        <w:pStyle w:val="ConsPlusNormal"/>
        <w:ind w:firstLine="540"/>
        <w:jc w:val="both"/>
        <w:rPr>
          <w:rFonts w:eastAsia="Times New Roman"/>
          <w:sz w:val="26"/>
          <w:szCs w:val="26"/>
        </w:rPr>
      </w:pPr>
      <w:r w:rsidRPr="00BC70C9">
        <w:rPr>
          <w:rFonts w:eastAsia="Times New Roman"/>
          <w:sz w:val="26"/>
          <w:szCs w:val="26"/>
        </w:rPr>
        <w:t>Жалоба на решение органа муниципального земельного контроля, действия (бездействие) его должностных лиц подлежит рассмотрению в срок, не превышающий 15 (пятнадцати</w:t>
      </w:r>
      <w:del w:id="0" w:author="Любовь Николаевна Хримучкова" w:date="2025-08-22T16:16:00Z">
        <w:r w:rsidRPr="00BC70C9">
          <w:rPr>
            <w:rFonts w:eastAsia="Times New Roman"/>
            <w:sz w:val="26"/>
            <w:szCs w:val="26"/>
          </w:rPr>
          <w:delText xml:space="preserve"> </w:delText>
        </w:r>
      </w:del>
      <w:r w:rsidRPr="00BC70C9">
        <w:rPr>
          <w:rFonts w:eastAsia="Times New Roman"/>
          <w:sz w:val="26"/>
          <w:szCs w:val="26"/>
        </w:rPr>
        <w:t>) рабочих дней со дня ее регистрации в подсистеме досудебного обжалования.</w:t>
      </w:r>
    </w:p>
    <w:p w:rsidR="00951456" w:rsidRDefault="00951456" w:rsidP="00BC70C9">
      <w:pPr>
        <w:pStyle w:val="ConsPlusNormal"/>
        <w:ind w:firstLine="5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</w:t>
      </w:r>
    </w:p>
    <w:p w:rsidR="00951456" w:rsidRPr="00776E3E" w:rsidRDefault="00776E3E" w:rsidP="00776E3E">
      <w:pPr>
        <w:pStyle w:val="ConsPlusNormal"/>
        <w:ind w:firstLine="540"/>
        <w:jc w:val="center"/>
        <w:rPr>
          <w:rFonts w:eastAsia="Times New Roman"/>
          <w:b/>
          <w:sz w:val="28"/>
          <w:szCs w:val="28"/>
        </w:rPr>
      </w:pPr>
      <w:r w:rsidRPr="00776E3E">
        <w:rPr>
          <w:rFonts w:eastAsia="Times New Roman"/>
          <w:b/>
          <w:sz w:val="28"/>
          <w:szCs w:val="28"/>
        </w:rPr>
        <w:t>Информационное обеспечение государственного контроля (надзора), муниципального контроля</w:t>
      </w:r>
    </w:p>
    <w:p w:rsidR="00951456" w:rsidRDefault="00951456" w:rsidP="00BC70C9">
      <w:pPr>
        <w:pStyle w:val="ConsPlusNormal"/>
        <w:ind w:firstLine="540"/>
        <w:jc w:val="both"/>
        <w:rPr>
          <w:rFonts w:eastAsia="Times New Roman"/>
          <w:sz w:val="26"/>
          <w:szCs w:val="26"/>
        </w:rPr>
      </w:pPr>
    </w:p>
    <w:p w:rsidR="00951456" w:rsidRPr="00776E3E" w:rsidRDefault="00951456" w:rsidP="00951456">
      <w:pPr>
        <w:pStyle w:val="a5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776E3E">
        <w:rPr>
          <w:sz w:val="26"/>
          <w:szCs w:val="26"/>
        </w:rPr>
        <w:t>В целях информационного обеспечения государственного контроля (надзора), муниципального контроля создаются:</w:t>
      </w:r>
    </w:p>
    <w:p w:rsidR="00951456" w:rsidRPr="00776E3E" w:rsidRDefault="00951456" w:rsidP="00951456">
      <w:pPr>
        <w:widowControl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76E3E">
        <w:rPr>
          <w:sz w:val="26"/>
          <w:szCs w:val="26"/>
        </w:rPr>
        <w:t>1)   единый реестр муниципального контроля;</w:t>
      </w:r>
    </w:p>
    <w:p w:rsidR="00951456" w:rsidRPr="00776E3E" w:rsidRDefault="00951456" w:rsidP="00951456">
      <w:pPr>
        <w:widowControl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76E3E">
        <w:rPr>
          <w:sz w:val="26"/>
          <w:szCs w:val="26"/>
        </w:rPr>
        <w:t>2)   единый реестр контрольных (надзорных) мероприятий;</w:t>
      </w:r>
    </w:p>
    <w:p w:rsidR="00951456" w:rsidRPr="00776E3E" w:rsidRDefault="00951456" w:rsidP="00951456">
      <w:pPr>
        <w:widowControl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76E3E">
        <w:rPr>
          <w:sz w:val="26"/>
          <w:szCs w:val="26"/>
        </w:rPr>
        <w:t>3) информационная система (подсистема государственной информационной системы) досудебного обжалования (далее - подсистема досудебного обжалования);</w:t>
      </w:r>
    </w:p>
    <w:p w:rsidR="00951456" w:rsidRPr="00776E3E" w:rsidRDefault="00951456" w:rsidP="00951456">
      <w:pPr>
        <w:widowControl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76E3E">
        <w:rPr>
          <w:sz w:val="26"/>
          <w:szCs w:val="26"/>
        </w:rPr>
        <w:t>4) реестр заключений о подтверждении соблюдения обязательных требований (далее - реестр заключений о соответствии);</w:t>
      </w:r>
    </w:p>
    <w:p w:rsidR="00951456" w:rsidRPr="00776E3E" w:rsidRDefault="00951456" w:rsidP="00951456">
      <w:pPr>
        <w:widowControl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76E3E">
        <w:rPr>
          <w:sz w:val="26"/>
          <w:szCs w:val="26"/>
        </w:rPr>
        <w:t xml:space="preserve">5) </w:t>
      </w:r>
      <w:r w:rsidRPr="00776E3E">
        <w:rPr>
          <w:sz w:val="26"/>
          <w:szCs w:val="26"/>
        </w:rPr>
        <w:t xml:space="preserve"> </w:t>
      </w:r>
      <w:r w:rsidRPr="00776E3E">
        <w:rPr>
          <w:sz w:val="26"/>
          <w:szCs w:val="26"/>
        </w:rPr>
        <w:t>информационные системы контрольных (надзорных)</w:t>
      </w:r>
      <w:r w:rsidRPr="00776E3E">
        <w:rPr>
          <w:sz w:val="26"/>
          <w:szCs w:val="26"/>
        </w:rPr>
        <w:t xml:space="preserve"> </w:t>
      </w:r>
      <w:r w:rsidRPr="00776E3E">
        <w:rPr>
          <w:sz w:val="26"/>
          <w:szCs w:val="26"/>
        </w:rPr>
        <w:t>органов;</w:t>
      </w:r>
    </w:p>
    <w:p w:rsidR="00951456" w:rsidRPr="00776E3E" w:rsidRDefault="00951456" w:rsidP="00951456">
      <w:pPr>
        <w:widowControl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76E3E">
        <w:rPr>
          <w:sz w:val="26"/>
          <w:szCs w:val="26"/>
        </w:rPr>
        <w:t>6) информационная система (подсистема государственной информационной системы) производства по делам об административных правонарушениях (далее-система административного производства);</w:t>
      </w:r>
      <w:r w:rsidRPr="00776E3E">
        <w:rPr>
          <w:sz w:val="26"/>
          <w:szCs w:val="26"/>
        </w:rPr>
        <w:t xml:space="preserve">                                                                </w:t>
      </w:r>
      <w:r w:rsidRPr="00776E3E">
        <w:rPr>
          <w:sz w:val="26"/>
          <w:szCs w:val="26"/>
        </w:rPr>
        <w:t xml:space="preserve">  </w:t>
      </w:r>
      <w:r w:rsidRPr="00776E3E">
        <w:rPr>
          <w:sz w:val="26"/>
          <w:szCs w:val="26"/>
        </w:rPr>
        <w:t xml:space="preserve"> </w:t>
      </w:r>
    </w:p>
    <w:p w:rsidR="00BC70C9" w:rsidRPr="00776E3E" w:rsidRDefault="00951456" w:rsidP="00776E3E">
      <w:pPr>
        <w:pStyle w:val="ConsPlusNormal"/>
        <w:jc w:val="both"/>
        <w:rPr>
          <w:sz w:val="26"/>
          <w:szCs w:val="26"/>
        </w:rPr>
      </w:pPr>
      <w:r w:rsidRPr="00776E3E">
        <w:rPr>
          <w:sz w:val="26"/>
          <w:szCs w:val="26"/>
        </w:rPr>
        <w:t xml:space="preserve">          7)  </w:t>
      </w:r>
      <w:r w:rsidRPr="00776E3E">
        <w:rPr>
          <w:sz w:val="26"/>
          <w:szCs w:val="26"/>
        </w:rPr>
        <w:t>мобильное приложение "Инспектор" - разработанное на базе государственной информационной системы программное обеспечение, применяемое контрольными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компьютер) в случаях, предусмотренных настоящим Федеральным законом (далее - мобильное приложение "Инспектор").</w:t>
      </w:r>
      <w:bookmarkStart w:id="1" w:name="_GoBack"/>
      <w:bookmarkEnd w:id="1"/>
    </w:p>
    <w:sectPr w:rsidR="00BC70C9" w:rsidRPr="00776E3E">
      <w:pgSz w:w="11910" w:h="16840"/>
      <w:pgMar w:top="6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F23B2"/>
    <w:multiLevelType w:val="hybridMultilevel"/>
    <w:tmpl w:val="23E44DB0"/>
    <w:lvl w:ilvl="0" w:tplc="D8303744">
      <w:start w:val="1"/>
      <w:numFmt w:val="decimal"/>
      <w:lvlText w:val="%1)"/>
      <w:lvlJc w:val="left"/>
      <w:pPr>
        <w:ind w:left="15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9B68F00">
      <w:numFmt w:val="bullet"/>
      <w:lvlText w:val="•"/>
      <w:lvlJc w:val="left"/>
      <w:pPr>
        <w:ind w:left="1207" w:hanging="303"/>
      </w:pPr>
      <w:rPr>
        <w:rFonts w:hint="default"/>
        <w:lang w:val="ru-RU" w:eastAsia="en-US" w:bidi="ar-SA"/>
      </w:rPr>
    </w:lvl>
    <w:lvl w:ilvl="2" w:tplc="9A90F046">
      <w:numFmt w:val="bullet"/>
      <w:lvlText w:val="•"/>
      <w:lvlJc w:val="left"/>
      <w:pPr>
        <w:ind w:left="2254" w:hanging="303"/>
      </w:pPr>
      <w:rPr>
        <w:rFonts w:hint="default"/>
        <w:lang w:val="ru-RU" w:eastAsia="en-US" w:bidi="ar-SA"/>
      </w:rPr>
    </w:lvl>
    <w:lvl w:ilvl="3" w:tplc="5BAEAEDA">
      <w:numFmt w:val="bullet"/>
      <w:lvlText w:val="•"/>
      <w:lvlJc w:val="left"/>
      <w:pPr>
        <w:ind w:left="3301" w:hanging="303"/>
      </w:pPr>
      <w:rPr>
        <w:rFonts w:hint="default"/>
        <w:lang w:val="ru-RU" w:eastAsia="en-US" w:bidi="ar-SA"/>
      </w:rPr>
    </w:lvl>
    <w:lvl w:ilvl="4" w:tplc="6A7C9186">
      <w:numFmt w:val="bullet"/>
      <w:lvlText w:val="•"/>
      <w:lvlJc w:val="left"/>
      <w:pPr>
        <w:ind w:left="4348" w:hanging="303"/>
      </w:pPr>
      <w:rPr>
        <w:rFonts w:hint="default"/>
        <w:lang w:val="ru-RU" w:eastAsia="en-US" w:bidi="ar-SA"/>
      </w:rPr>
    </w:lvl>
    <w:lvl w:ilvl="5" w:tplc="5BA09BBA">
      <w:numFmt w:val="bullet"/>
      <w:lvlText w:val="•"/>
      <w:lvlJc w:val="left"/>
      <w:pPr>
        <w:ind w:left="5396" w:hanging="303"/>
      </w:pPr>
      <w:rPr>
        <w:rFonts w:hint="default"/>
        <w:lang w:val="ru-RU" w:eastAsia="en-US" w:bidi="ar-SA"/>
      </w:rPr>
    </w:lvl>
    <w:lvl w:ilvl="6" w:tplc="995CEC34">
      <w:numFmt w:val="bullet"/>
      <w:lvlText w:val="•"/>
      <w:lvlJc w:val="left"/>
      <w:pPr>
        <w:ind w:left="6443" w:hanging="303"/>
      </w:pPr>
      <w:rPr>
        <w:rFonts w:hint="default"/>
        <w:lang w:val="ru-RU" w:eastAsia="en-US" w:bidi="ar-SA"/>
      </w:rPr>
    </w:lvl>
    <w:lvl w:ilvl="7" w:tplc="3BCC9092">
      <w:numFmt w:val="bullet"/>
      <w:lvlText w:val="•"/>
      <w:lvlJc w:val="left"/>
      <w:pPr>
        <w:ind w:left="7490" w:hanging="303"/>
      </w:pPr>
      <w:rPr>
        <w:rFonts w:hint="default"/>
        <w:lang w:val="ru-RU" w:eastAsia="en-US" w:bidi="ar-SA"/>
      </w:rPr>
    </w:lvl>
    <w:lvl w:ilvl="8" w:tplc="A82AE69C">
      <w:numFmt w:val="bullet"/>
      <w:lvlText w:val="•"/>
      <w:lvlJc w:val="left"/>
      <w:pPr>
        <w:ind w:left="8537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3DAC2F7A"/>
    <w:multiLevelType w:val="hybridMultilevel"/>
    <w:tmpl w:val="30F8E0B6"/>
    <w:lvl w:ilvl="0" w:tplc="327638AC">
      <w:start w:val="1"/>
      <w:numFmt w:val="decimal"/>
      <w:lvlText w:val="%1)"/>
      <w:lvlJc w:val="left"/>
      <w:pPr>
        <w:ind w:left="12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DC62D9A">
      <w:numFmt w:val="bullet"/>
      <w:lvlText w:val="•"/>
      <w:lvlJc w:val="left"/>
      <w:pPr>
        <w:ind w:left="2215" w:hanging="281"/>
      </w:pPr>
      <w:rPr>
        <w:rFonts w:hint="default"/>
        <w:lang w:val="ru-RU" w:eastAsia="en-US" w:bidi="ar-SA"/>
      </w:rPr>
    </w:lvl>
    <w:lvl w:ilvl="2" w:tplc="EBC454A2">
      <w:numFmt w:val="bullet"/>
      <w:lvlText w:val="•"/>
      <w:lvlJc w:val="left"/>
      <w:pPr>
        <w:ind w:left="3150" w:hanging="281"/>
      </w:pPr>
      <w:rPr>
        <w:rFonts w:hint="default"/>
        <w:lang w:val="ru-RU" w:eastAsia="en-US" w:bidi="ar-SA"/>
      </w:rPr>
    </w:lvl>
    <w:lvl w:ilvl="3" w:tplc="27CE8A1C">
      <w:numFmt w:val="bullet"/>
      <w:lvlText w:val="•"/>
      <w:lvlJc w:val="left"/>
      <w:pPr>
        <w:ind w:left="4085" w:hanging="281"/>
      </w:pPr>
      <w:rPr>
        <w:rFonts w:hint="default"/>
        <w:lang w:val="ru-RU" w:eastAsia="en-US" w:bidi="ar-SA"/>
      </w:rPr>
    </w:lvl>
    <w:lvl w:ilvl="4" w:tplc="C9241142">
      <w:numFmt w:val="bullet"/>
      <w:lvlText w:val="•"/>
      <w:lvlJc w:val="left"/>
      <w:pPr>
        <w:ind w:left="5020" w:hanging="281"/>
      </w:pPr>
      <w:rPr>
        <w:rFonts w:hint="default"/>
        <w:lang w:val="ru-RU" w:eastAsia="en-US" w:bidi="ar-SA"/>
      </w:rPr>
    </w:lvl>
    <w:lvl w:ilvl="5" w:tplc="929E5F36">
      <w:numFmt w:val="bullet"/>
      <w:lvlText w:val="•"/>
      <w:lvlJc w:val="left"/>
      <w:pPr>
        <w:ind w:left="5956" w:hanging="281"/>
      </w:pPr>
      <w:rPr>
        <w:rFonts w:hint="default"/>
        <w:lang w:val="ru-RU" w:eastAsia="en-US" w:bidi="ar-SA"/>
      </w:rPr>
    </w:lvl>
    <w:lvl w:ilvl="6" w:tplc="296807A4">
      <w:numFmt w:val="bullet"/>
      <w:lvlText w:val="•"/>
      <w:lvlJc w:val="left"/>
      <w:pPr>
        <w:ind w:left="6891" w:hanging="281"/>
      </w:pPr>
      <w:rPr>
        <w:rFonts w:hint="default"/>
        <w:lang w:val="ru-RU" w:eastAsia="en-US" w:bidi="ar-SA"/>
      </w:rPr>
    </w:lvl>
    <w:lvl w:ilvl="7" w:tplc="877C42DA">
      <w:numFmt w:val="bullet"/>
      <w:lvlText w:val="•"/>
      <w:lvlJc w:val="left"/>
      <w:pPr>
        <w:ind w:left="7826" w:hanging="281"/>
      </w:pPr>
      <w:rPr>
        <w:rFonts w:hint="default"/>
        <w:lang w:val="ru-RU" w:eastAsia="en-US" w:bidi="ar-SA"/>
      </w:rPr>
    </w:lvl>
    <w:lvl w:ilvl="8" w:tplc="F000DAF4">
      <w:numFmt w:val="bullet"/>
      <w:lvlText w:val="•"/>
      <w:lvlJc w:val="left"/>
      <w:pPr>
        <w:ind w:left="876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52DE4F5A"/>
    <w:multiLevelType w:val="hybridMultilevel"/>
    <w:tmpl w:val="F8624BE8"/>
    <w:lvl w:ilvl="0" w:tplc="52B0B2F2">
      <w:start w:val="1"/>
      <w:numFmt w:val="decimal"/>
      <w:lvlText w:val="%1)"/>
      <w:lvlJc w:val="left"/>
      <w:pPr>
        <w:ind w:left="154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0A61340">
      <w:start w:val="1"/>
      <w:numFmt w:val="decimal"/>
      <w:lvlText w:val="%2)"/>
      <w:lvlJc w:val="left"/>
      <w:pPr>
        <w:ind w:left="154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BB838FE">
      <w:numFmt w:val="bullet"/>
      <w:lvlText w:val="•"/>
      <w:lvlJc w:val="left"/>
      <w:pPr>
        <w:ind w:left="2254" w:hanging="319"/>
      </w:pPr>
      <w:rPr>
        <w:rFonts w:hint="default"/>
        <w:lang w:val="ru-RU" w:eastAsia="en-US" w:bidi="ar-SA"/>
      </w:rPr>
    </w:lvl>
    <w:lvl w:ilvl="3" w:tplc="B8F04A4E">
      <w:numFmt w:val="bullet"/>
      <w:lvlText w:val="•"/>
      <w:lvlJc w:val="left"/>
      <w:pPr>
        <w:ind w:left="3301" w:hanging="319"/>
      </w:pPr>
      <w:rPr>
        <w:rFonts w:hint="default"/>
        <w:lang w:val="ru-RU" w:eastAsia="en-US" w:bidi="ar-SA"/>
      </w:rPr>
    </w:lvl>
    <w:lvl w:ilvl="4" w:tplc="FC4EEF5A">
      <w:numFmt w:val="bullet"/>
      <w:lvlText w:val="•"/>
      <w:lvlJc w:val="left"/>
      <w:pPr>
        <w:ind w:left="4348" w:hanging="319"/>
      </w:pPr>
      <w:rPr>
        <w:rFonts w:hint="default"/>
        <w:lang w:val="ru-RU" w:eastAsia="en-US" w:bidi="ar-SA"/>
      </w:rPr>
    </w:lvl>
    <w:lvl w:ilvl="5" w:tplc="05E8D82E">
      <w:numFmt w:val="bullet"/>
      <w:lvlText w:val="•"/>
      <w:lvlJc w:val="left"/>
      <w:pPr>
        <w:ind w:left="5396" w:hanging="319"/>
      </w:pPr>
      <w:rPr>
        <w:rFonts w:hint="default"/>
        <w:lang w:val="ru-RU" w:eastAsia="en-US" w:bidi="ar-SA"/>
      </w:rPr>
    </w:lvl>
    <w:lvl w:ilvl="6" w:tplc="DBFE5E68">
      <w:numFmt w:val="bullet"/>
      <w:lvlText w:val="•"/>
      <w:lvlJc w:val="left"/>
      <w:pPr>
        <w:ind w:left="6443" w:hanging="319"/>
      </w:pPr>
      <w:rPr>
        <w:rFonts w:hint="default"/>
        <w:lang w:val="ru-RU" w:eastAsia="en-US" w:bidi="ar-SA"/>
      </w:rPr>
    </w:lvl>
    <w:lvl w:ilvl="7" w:tplc="32E26030">
      <w:numFmt w:val="bullet"/>
      <w:lvlText w:val="•"/>
      <w:lvlJc w:val="left"/>
      <w:pPr>
        <w:ind w:left="7490" w:hanging="319"/>
      </w:pPr>
      <w:rPr>
        <w:rFonts w:hint="default"/>
        <w:lang w:val="ru-RU" w:eastAsia="en-US" w:bidi="ar-SA"/>
      </w:rPr>
    </w:lvl>
    <w:lvl w:ilvl="8" w:tplc="AC96AA06">
      <w:numFmt w:val="bullet"/>
      <w:lvlText w:val="•"/>
      <w:lvlJc w:val="left"/>
      <w:pPr>
        <w:ind w:left="8537" w:hanging="31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7E47"/>
    <w:rsid w:val="000A7A24"/>
    <w:rsid w:val="001062C4"/>
    <w:rsid w:val="001A23A8"/>
    <w:rsid w:val="001D1CE1"/>
    <w:rsid w:val="002322F5"/>
    <w:rsid w:val="003643EE"/>
    <w:rsid w:val="004142AD"/>
    <w:rsid w:val="00422F51"/>
    <w:rsid w:val="00580CAD"/>
    <w:rsid w:val="005A0E22"/>
    <w:rsid w:val="00600340"/>
    <w:rsid w:val="00606E49"/>
    <w:rsid w:val="00776E3E"/>
    <w:rsid w:val="007770FD"/>
    <w:rsid w:val="007F428A"/>
    <w:rsid w:val="00951456"/>
    <w:rsid w:val="00A046EA"/>
    <w:rsid w:val="00BC70C9"/>
    <w:rsid w:val="00C57E47"/>
    <w:rsid w:val="00E03308"/>
    <w:rsid w:val="00E95051"/>
    <w:rsid w:val="00F36EFA"/>
    <w:rsid w:val="00F7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0928"/>
  <w15:docId w15:val="{35601906-0938-4C7A-B08D-D12109DF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95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999" w:right="5"/>
      <w:jc w:val="center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 w:firstLine="85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53" w:firstLine="8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1"/>
    <w:rsid w:val="00BC70C9"/>
    <w:pPr>
      <w:autoSpaceDE/>
      <w:autoSpaceDN/>
    </w:pPr>
    <w:rPr>
      <w:rFonts w:ascii="Times New Roman" w:eastAsiaTheme="minorEastAsia" w:hAnsi="Times New Roman" w:cs="Times New Roman"/>
      <w:sz w:val="24"/>
      <w:lang w:val="ru-RU" w:eastAsia="ru-RU"/>
    </w:rPr>
  </w:style>
  <w:style w:type="paragraph" w:customStyle="1" w:styleId="ConsPlusTitle">
    <w:name w:val="ConsPlusTitle"/>
    <w:rsid w:val="00BC70C9"/>
    <w:pPr>
      <w:autoSpaceDE/>
      <w:autoSpaceDN/>
    </w:pPr>
    <w:rPr>
      <w:rFonts w:ascii="Arial" w:eastAsiaTheme="minorEastAsia" w:hAnsi="Arial" w:cs="Arial"/>
      <w:b/>
      <w:sz w:val="24"/>
      <w:lang w:val="ru-RU" w:eastAsia="ru-RU"/>
    </w:rPr>
  </w:style>
  <w:style w:type="paragraph" w:styleId="a5">
    <w:name w:val="Normal (Web)"/>
    <w:basedOn w:val="a"/>
    <w:uiPriority w:val="99"/>
    <w:unhideWhenUsed/>
    <w:rsid w:val="007770F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951456"/>
    <w:rPr>
      <w:rFonts w:ascii="Times New Roman" w:eastAsiaTheme="minorEastAsia" w:hAnsi="Times New Roman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6567&amp;date=06.08.2025&amp;dst=100422&amp;field=134" TargetMode="External"/><Relationship Id="rId5" Type="http://schemas.openxmlformats.org/officeDocument/2006/relationships/hyperlink" Target="consultantplus://offline/ref%3DA4C62AB7A3F44E9EB2DAD66B99886FCBD05F0AAE082C8D92D1A263E52A153683B7CF6792D57FD504468B3F43D505F0BA9F2A0986E6C49A6CEE5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5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RePack by Diakov</cp:lastModifiedBy>
  <cp:revision>11</cp:revision>
  <dcterms:created xsi:type="dcterms:W3CDTF">2025-12-10T11:36:00Z</dcterms:created>
  <dcterms:modified xsi:type="dcterms:W3CDTF">2025-12-11T02:35:00Z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2013</vt:lpwstr>
  </property>
</Properties>
</file>